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多黏菌素E甲磺酸钠治疗药物监测室间质量控制和评价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研究项目研究专项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科室负责人：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ins w:id="0" w:author="Frank—林枫" w:date="2023-11-22T10:31:14Z"/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北京生命绿洲公益服务中心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/>
          <w:b/>
          <w:sz w:val="24"/>
          <w:szCs w:val="24"/>
        </w:rPr>
        <w:t>七、管理条款</w:t>
      </w:r>
    </w:p>
    <w:p>
      <w:pPr>
        <w:spacing w:line="56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研究医院必须按要求向基金会提交项目报告，逾期不报，将停拨经费，基金会对报告进行书面审核或汇报审核。</w:t>
      </w:r>
    </w:p>
    <w:p>
      <w:pPr>
        <w:spacing w:line="56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中国初级卫生保健</w:t>
      </w:r>
      <w:r>
        <w:rPr>
          <w:rFonts w:hint="eastAsia"/>
          <w:sz w:val="24"/>
          <w:szCs w:val="24"/>
        </w:rPr>
        <w:t>基金会</w:t>
      </w:r>
      <w:r>
        <w:rPr>
          <w:rFonts w:hint="eastAsia"/>
          <w:bCs/>
          <w:sz w:val="24"/>
          <w:szCs w:val="24"/>
        </w:rPr>
        <w:t>的有关规定，按照本申请书所述，切实保证研究工作时间，认真开展工作，按时报送有关材料。若填报失实和违反规定，本</w:t>
      </w:r>
      <w:bookmarkStart w:id="9" w:name="_GoBack"/>
      <w:bookmarkEnd w:id="9"/>
      <w:r>
        <w:rPr>
          <w:rFonts w:hint="eastAsia"/>
          <w:bCs/>
          <w:sz w:val="24"/>
          <w:szCs w:val="24"/>
        </w:rPr>
        <w:t xml:space="preserve">人将承担全部责任。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rank—林枫">
    <w15:presenceInfo w15:providerId="WPS Office" w15:userId="2893101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OTg4OGQyYWRjYmJmMjVlYTY0MjkyMGMzODQ4MzY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6597D95"/>
    <w:rsid w:val="17E579B0"/>
    <w:rsid w:val="180E03D6"/>
    <w:rsid w:val="18D33F9A"/>
    <w:rsid w:val="19282FCB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233852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60B676B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8</TotalTime>
  <ScaleCrop>false</ScaleCrop>
  <LinksUpToDate>false</LinksUpToDate>
  <CharactersWithSpaces>5225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Frank—林枫</cp:lastModifiedBy>
  <dcterms:modified xsi:type="dcterms:W3CDTF">2023-11-22T02:32:24Z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54AC9199DBBB426282BD41DC45D81023</vt:lpwstr>
  </property>
</Properties>
</file>