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pacing w:val="16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白血病性成熟T细胞淋巴瘤分子分型研究</w:t>
      </w:r>
      <w:r>
        <w:rPr>
          <w:rFonts w:hint="eastAsia" w:ascii="宋体" w:hAnsi="宋体" w:cs="宋体"/>
          <w:b/>
          <w:bCs/>
          <w:color w:val="000000"/>
          <w:spacing w:val="16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研究专项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书</w:t>
      </w:r>
    </w:p>
    <w:p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</w:p>
    <w:p>
      <w:pPr>
        <w:spacing w:line="600" w:lineRule="auto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 目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名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称：</w:t>
      </w:r>
      <w:r>
        <w:rPr>
          <w:sz w:val="28"/>
          <w:szCs w:val="28"/>
          <w:u w:val="single"/>
        </w:rPr>
        <w:t xml:space="preserve">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申请医院/科室：</w:t>
      </w:r>
      <w:r>
        <w:rPr>
          <w:b/>
          <w:sz w:val="28"/>
          <w:szCs w:val="28"/>
          <w:u w:val="single"/>
        </w:rPr>
        <w:t xml:space="preserve">            </w:t>
      </w:r>
      <w:r>
        <w:rPr>
          <w:rFonts w:hint="eastAsia"/>
          <w:b/>
          <w:sz w:val="28"/>
          <w:szCs w:val="28"/>
          <w:u w:val="single"/>
        </w:rPr>
        <w:t xml:space="preserve">                     </w:t>
      </w:r>
      <w:r>
        <w:rPr>
          <w:b/>
          <w:sz w:val="28"/>
          <w:szCs w:val="28"/>
          <w:u w:val="single"/>
        </w:rPr>
        <w:t xml:space="preserve">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科室负责人：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通 讯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地址：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联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系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电话：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电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子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邮箱：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报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日期：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48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项目起止时间：</w:t>
      </w:r>
      <w:r>
        <w:rPr>
          <w:b/>
          <w:sz w:val="28"/>
          <w:szCs w:val="28"/>
          <w:u w:val="single"/>
        </w:rPr>
        <w:t xml:space="preserve">                                  </w:t>
      </w: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申请总金额：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480" w:lineRule="auto"/>
        <w:rPr>
          <w:ins w:id="0" w:author="Frank—林枫" w:date="2023-11-22T10:31:14Z"/>
          <w:rFonts w:hint="eastAsia"/>
          <w:sz w:val="24"/>
          <w:szCs w:val="24"/>
        </w:rPr>
      </w:pPr>
    </w:p>
    <w:p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此表由</w:t>
      </w:r>
      <w:r>
        <w:rPr>
          <w:rFonts w:hint="eastAsia"/>
          <w:sz w:val="24"/>
          <w:szCs w:val="24"/>
          <w:lang w:val="en-US" w:eastAsia="zh-CN"/>
        </w:rPr>
        <w:t>北京生命绿洲公益服务中心</w:t>
      </w:r>
      <w:r>
        <w:rPr>
          <w:rFonts w:hint="eastAsia"/>
          <w:sz w:val="24"/>
          <w:szCs w:val="24"/>
        </w:rPr>
        <w:t>编制，解释权归</w:t>
      </w:r>
      <w:r>
        <w:rPr>
          <w:rFonts w:hint="eastAsia"/>
          <w:sz w:val="24"/>
          <w:szCs w:val="24"/>
          <w:lang w:val="en-US" w:eastAsia="zh-CN"/>
        </w:rPr>
        <w:t>北京生命绿洲公益服务中心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</w:p>
    <w:p>
      <w:pPr>
        <w:jc w:val="center"/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br w:type="page"/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  <w:t>项目信息简表</w:t>
      </w:r>
    </w:p>
    <w:tbl>
      <w:tblPr>
        <w:tblStyle w:val="9"/>
        <w:tblW w:w="9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15"/>
        <w:gridCol w:w="1139"/>
        <w:gridCol w:w="295"/>
        <w:gridCol w:w="734"/>
        <w:gridCol w:w="467"/>
        <w:gridCol w:w="340"/>
        <w:gridCol w:w="374"/>
        <w:gridCol w:w="467"/>
        <w:gridCol w:w="142"/>
        <w:gridCol w:w="1051"/>
        <w:gridCol w:w="1230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项目负责人信息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0" w:name="bmkDtl_AppName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ab/>
            </w:r>
            <w:bookmarkEnd w:id="0"/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别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1" w:name="bmkDtl_Appgender"/>
            <w:bookmarkEnd w:id="1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出生日期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2" w:name="bmkDtl_AppNation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 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学位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职称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bookmarkStart w:id="3" w:name="bmkDtl_AppProf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 xml:space="preserve">身份证号  </w:t>
            </w:r>
            <w:bookmarkEnd w:id="3"/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手机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电子邮箱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所在部门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4" w:name="bmkDtl_Appunit_code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0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instrText xml:space="preserve"> eq \o\ad(依托单位信息,　　　　　)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end"/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5" w:name="bmkDtl_thisOrgLinkman"/>
            <w:bookmarkEnd w:id="5"/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3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bookmarkStart w:id="6" w:name="bmkDtl_thisOrgEmail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网站地址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7" w:name="bmkDtl_thisOrghttp"/>
            <w:bookmarkEnd w:id="7"/>
            <w:bookmarkStart w:id="8" w:name="bmkDtl_thisOrgLinktel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伦理委员会</w:t>
            </w:r>
          </w:p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开具的票据名称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  <w:t>项目组成员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医院/科室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职责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  <w:t>研究课题信息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研究课题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执行期限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伦理审批件的有效期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学科领域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研究性质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450"/>
              </w:tabs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试验性研究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观察性研究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回顾性研究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前瞻性研究</w:t>
            </w:r>
          </w:p>
        </w:tc>
      </w:tr>
    </w:tbl>
    <w:p>
      <w:pPr>
        <w:rPr>
          <w:rFonts w:hint="eastAsia" w:ascii="宋体" w:hAnsi="宋体" w:eastAsia="宋体" w:cs="宋体"/>
          <w:snapToGrid w:val="0"/>
          <w:color w:val="000000"/>
          <w:kern w:val="0"/>
          <w:sz w:val="24"/>
          <w:highlight w:val="none"/>
        </w:rPr>
      </w:pPr>
    </w:p>
    <w:p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</w:pPr>
    </w:p>
    <w:p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</w:rPr>
        <w:t>研究方案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一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研究背景、目的、立论依据、国内外研究现状等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的主要内容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（包括包括试验设计、研究分组、干预措施、主要和次要研究指标）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研究具体方法（包括入排标准、样本量计算、研究分组、干预及对照、研究具体过程、主要和次要研究指标及统计分析等）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四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伦理原则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五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计划及进展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六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预期成果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价值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default" w:ascii="宋体" w:hAnsi="宋体" w:eastAsia="宋体" w:cs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七、其他</w:t>
      </w: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 w:line="360" w:lineRule="auto"/>
        <w:ind w:right="-6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t xml:space="preserve">五、经费开支预算  </w:t>
      </w: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  <w:highlight w:val="none"/>
        </w:rPr>
        <w:t xml:space="preserve">                                </w:t>
      </w:r>
      <w:r>
        <w:rPr>
          <w:rFonts w:hint="eastAsia" w:ascii="宋体" w:hAnsi="宋体" w:eastAsia="宋体" w:cs="宋体"/>
          <w:snapToGrid w:val="0"/>
          <w:color w:val="000000"/>
          <w:spacing w:val="20"/>
          <w:kern w:val="0"/>
          <w:sz w:val="24"/>
          <w:highlight w:val="none"/>
        </w:rPr>
        <w:t>（单位：元人民币）</w:t>
      </w:r>
    </w:p>
    <w:tbl>
      <w:tblPr>
        <w:tblStyle w:val="9"/>
        <w:tblpPr w:leftFromText="180" w:rightFromText="180" w:vertAnchor="text" w:horzAnchor="page" w:tblpX="1456" w:tblpY="5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25"/>
        <w:gridCol w:w="4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科  目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经费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备注（计算依据和说明）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一、直接费用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1、设备费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(1)设备购置费（5万元以下）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(2) 设备租赁费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2、材料费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3、测试化验加工费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4、燃料动力费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5、差旅费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6、会议费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7、国际合作与交流费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81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档案/出版/文献/信息传播/知识产权事务费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9、劳务费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10、咨询费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11、其他费用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二、间接费用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（不超过直接费用扣除设备购置费后的20%核定）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总计</w:t>
            </w:r>
          </w:p>
        </w:tc>
        <w:tc>
          <w:tcPr>
            <w:tcW w:w="5257" w:type="dxa"/>
            <w:gridSpan w:val="2"/>
          </w:tcPr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￥：       （人民币大写：     ）</w:t>
            </w:r>
          </w:p>
        </w:tc>
      </w:tr>
    </w:tbl>
    <w:p>
      <w:pPr>
        <w:spacing w:line="360" w:lineRule="auto"/>
        <w:rPr>
          <w:b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br w:type="page"/>
      </w:r>
      <w:r>
        <w:rPr>
          <w:rFonts w:hint="eastAsia"/>
          <w:b/>
          <w:sz w:val="24"/>
          <w:szCs w:val="24"/>
        </w:rPr>
        <w:t>七、管理条款</w:t>
      </w:r>
    </w:p>
    <w:p>
      <w:pPr>
        <w:spacing w:line="560" w:lineRule="exact"/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>
        <w:rPr>
          <w:rFonts w:hint="eastAsia"/>
          <w:bCs/>
          <w:sz w:val="24"/>
          <w:szCs w:val="24"/>
        </w:rPr>
        <w:t>研究医院必须按要求向基金会提交项目报告，逾期不报，将停拨经费，基金会对报告进行书面审核或汇报审核。</w:t>
      </w:r>
    </w:p>
    <w:p>
      <w:pPr>
        <w:spacing w:line="560" w:lineRule="exact"/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>
        <w:rPr>
          <w:rFonts w:hint="eastAsia"/>
          <w:bCs/>
          <w:sz w:val="24"/>
          <w:szCs w:val="24"/>
        </w:rPr>
        <w:t>研究医院在课题执行中不可调整研究内容。</w:t>
      </w:r>
    </w:p>
    <w:p>
      <w:pPr>
        <w:spacing w:line="3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八、申请者承诺</w:t>
      </w:r>
    </w:p>
    <w:p>
      <w:pPr>
        <w:spacing w:line="560" w:lineRule="exac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申请者承诺：</w:t>
      </w:r>
    </w:p>
    <w:p>
      <w:pPr>
        <w:spacing w:line="560" w:lineRule="exact"/>
        <w:ind w:firstLine="470" w:firstLineChars="196"/>
        <w:rPr>
          <w:b/>
          <w:sz w:val="24"/>
          <w:szCs w:val="24"/>
        </w:rPr>
      </w:pPr>
      <w:r>
        <w:rPr>
          <w:rFonts w:hint="eastAsia"/>
          <w:bCs/>
          <w:sz w:val="24"/>
          <w:szCs w:val="24"/>
        </w:rPr>
        <w:t>我保</w:t>
      </w:r>
      <w:bookmarkStart w:id="9" w:name="_GoBack"/>
      <w:r>
        <w:rPr>
          <w:rFonts w:hint="eastAsia"/>
          <w:bCs/>
          <w:sz w:val="24"/>
          <w:szCs w:val="24"/>
        </w:rPr>
        <w:t>证申请书内容的真实性。如果获得资助，我将履行项目负责人职责，严格遵守</w:t>
      </w:r>
      <w:r>
        <w:rPr>
          <w:rFonts w:hint="eastAsia"/>
          <w:bCs/>
          <w:sz w:val="24"/>
          <w:szCs w:val="24"/>
          <w:lang w:val="en-US" w:eastAsia="zh-CN"/>
        </w:rPr>
        <w:t>北京生命绿洲公益服务中心</w:t>
      </w:r>
      <w:r>
        <w:rPr>
          <w:rFonts w:hint="eastAsia"/>
          <w:bCs/>
          <w:sz w:val="24"/>
          <w:szCs w:val="24"/>
        </w:rPr>
        <w:t>的有关规定，按照本申请书所述，切实保证研究工作时间，认真开展工作，按时报送有关材料。若填报失实和违反规定，本人</w:t>
      </w:r>
      <w:bookmarkEnd w:id="9"/>
      <w:r>
        <w:rPr>
          <w:rFonts w:hint="eastAsia"/>
          <w:bCs/>
          <w:sz w:val="24"/>
          <w:szCs w:val="24"/>
        </w:rPr>
        <w:t xml:space="preserve">将承担全部责任。     </w:t>
      </w:r>
      <w:r>
        <w:rPr>
          <w:rFonts w:hint="eastAsia"/>
          <w:b/>
          <w:sz w:val="24"/>
          <w:szCs w:val="24"/>
        </w:rPr>
        <w:t xml:space="preserve">                                             </w:t>
      </w:r>
    </w:p>
    <w:p>
      <w:pPr>
        <w:spacing w:line="5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申请者（签字）：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日期：       </w:t>
      </w:r>
      <w:r>
        <w:rPr>
          <w:rFonts w:hint="eastAsia" w:ascii="宋体" w:hAnsi="宋体"/>
          <w:sz w:val="24"/>
          <w:szCs w:val="24"/>
        </w:rPr>
        <w:t xml:space="preserve">      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/>
          <w:sz w:val="24"/>
          <w:szCs w:val="24"/>
          <w:u w:val="single"/>
        </w:rPr>
      </w:pPr>
      <w:r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医院/科室（敲章）：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日期：</w:t>
      </w:r>
    </w:p>
    <w:p>
      <w:pPr>
        <w:rPr>
          <w:b/>
          <w:sz w:val="24"/>
          <w:szCs w:val="24"/>
        </w:rPr>
      </w:pPr>
    </w:p>
    <w:p>
      <w:pPr>
        <w:rPr>
          <w:rFonts w:ascii="宋体"/>
          <w:sz w:val="24"/>
          <w:szCs w:val="24"/>
          <w:u w:val="single"/>
        </w:rPr>
      </w:pPr>
    </w:p>
    <w:p>
      <w:pPr>
        <w:adjustRightInd w:val="0"/>
        <w:snapToGrid w:val="0"/>
        <w:spacing w:line="440" w:lineRule="exact"/>
        <w:jc w:val="center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嘃..猄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77245"/>
    <w:multiLevelType w:val="singleLevel"/>
    <w:tmpl w:val="BCD77245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Frank—林枫">
    <w15:presenceInfo w15:providerId="WPS Office" w15:userId="28931018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OTg4OGQyYWRjYmJmMjVlYTY0MjkyMGMzODQ4MzYifQ=="/>
  </w:docVars>
  <w:rsids>
    <w:rsidRoot w:val="001B4A71"/>
    <w:rsid w:val="00031CC8"/>
    <w:rsid w:val="0008290D"/>
    <w:rsid w:val="000A46BA"/>
    <w:rsid w:val="000E7CC1"/>
    <w:rsid w:val="00116569"/>
    <w:rsid w:val="001A264C"/>
    <w:rsid w:val="001B4A71"/>
    <w:rsid w:val="001F692B"/>
    <w:rsid w:val="00344A75"/>
    <w:rsid w:val="003632E9"/>
    <w:rsid w:val="003C625F"/>
    <w:rsid w:val="004729C3"/>
    <w:rsid w:val="004B79DE"/>
    <w:rsid w:val="004D69BA"/>
    <w:rsid w:val="00501774"/>
    <w:rsid w:val="0056290A"/>
    <w:rsid w:val="00575512"/>
    <w:rsid w:val="005D2093"/>
    <w:rsid w:val="005E0FAB"/>
    <w:rsid w:val="005F15FD"/>
    <w:rsid w:val="00A1411C"/>
    <w:rsid w:val="00A76161"/>
    <w:rsid w:val="00AA6A64"/>
    <w:rsid w:val="00BA25AD"/>
    <w:rsid w:val="00C20402"/>
    <w:rsid w:val="00D61C9C"/>
    <w:rsid w:val="00D97225"/>
    <w:rsid w:val="00DF1205"/>
    <w:rsid w:val="00E2419D"/>
    <w:rsid w:val="00ED2DBC"/>
    <w:rsid w:val="00ED34D6"/>
    <w:rsid w:val="00F03995"/>
    <w:rsid w:val="00F424E5"/>
    <w:rsid w:val="00F47FAC"/>
    <w:rsid w:val="00F60229"/>
    <w:rsid w:val="01064C9A"/>
    <w:rsid w:val="015B4FE6"/>
    <w:rsid w:val="022E26FA"/>
    <w:rsid w:val="02DE453C"/>
    <w:rsid w:val="031211BD"/>
    <w:rsid w:val="03AC34EE"/>
    <w:rsid w:val="03D41080"/>
    <w:rsid w:val="03EC461B"/>
    <w:rsid w:val="040522EB"/>
    <w:rsid w:val="04294F27"/>
    <w:rsid w:val="04333FF8"/>
    <w:rsid w:val="044A0997"/>
    <w:rsid w:val="05033049"/>
    <w:rsid w:val="054E09BE"/>
    <w:rsid w:val="065B5A88"/>
    <w:rsid w:val="09A777B0"/>
    <w:rsid w:val="09BA4874"/>
    <w:rsid w:val="0B093D05"/>
    <w:rsid w:val="0C3F4A8A"/>
    <w:rsid w:val="0EB77AD0"/>
    <w:rsid w:val="0F1F1768"/>
    <w:rsid w:val="0F2440B1"/>
    <w:rsid w:val="0F3B1FB3"/>
    <w:rsid w:val="0F9811B3"/>
    <w:rsid w:val="0FEB5787"/>
    <w:rsid w:val="100D6C7B"/>
    <w:rsid w:val="11DD3E0C"/>
    <w:rsid w:val="11EC57E6"/>
    <w:rsid w:val="120F7985"/>
    <w:rsid w:val="15602773"/>
    <w:rsid w:val="15FF01DE"/>
    <w:rsid w:val="16267C99"/>
    <w:rsid w:val="16597D95"/>
    <w:rsid w:val="17E579B0"/>
    <w:rsid w:val="180E03D6"/>
    <w:rsid w:val="18D33F9A"/>
    <w:rsid w:val="19282FCB"/>
    <w:rsid w:val="193957B5"/>
    <w:rsid w:val="1A78230D"/>
    <w:rsid w:val="1CE1063D"/>
    <w:rsid w:val="201069E8"/>
    <w:rsid w:val="21787096"/>
    <w:rsid w:val="228156AC"/>
    <w:rsid w:val="229C0B63"/>
    <w:rsid w:val="22AD2D70"/>
    <w:rsid w:val="22B83BEE"/>
    <w:rsid w:val="235A7F80"/>
    <w:rsid w:val="240E1061"/>
    <w:rsid w:val="24576CC0"/>
    <w:rsid w:val="25F56F08"/>
    <w:rsid w:val="26CD1546"/>
    <w:rsid w:val="27147861"/>
    <w:rsid w:val="272A6FE5"/>
    <w:rsid w:val="27E470D0"/>
    <w:rsid w:val="28425D08"/>
    <w:rsid w:val="28A10C81"/>
    <w:rsid w:val="28AB1AFF"/>
    <w:rsid w:val="28C9580C"/>
    <w:rsid w:val="29954C89"/>
    <w:rsid w:val="2A32072A"/>
    <w:rsid w:val="2A9463AF"/>
    <w:rsid w:val="2C365B84"/>
    <w:rsid w:val="2D915768"/>
    <w:rsid w:val="2DAA4A7C"/>
    <w:rsid w:val="2DB664B0"/>
    <w:rsid w:val="2DBF063F"/>
    <w:rsid w:val="2EBF4557"/>
    <w:rsid w:val="2F233852"/>
    <w:rsid w:val="2F923A19"/>
    <w:rsid w:val="311436B1"/>
    <w:rsid w:val="313C3C3D"/>
    <w:rsid w:val="315E0057"/>
    <w:rsid w:val="319149B8"/>
    <w:rsid w:val="31FC517A"/>
    <w:rsid w:val="32231A2F"/>
    <w:rsid w:val="322841C1"/>
    <w:rsid w:val="338673F1"/>
    <w:rsid w:val="33B660C5"/>
    <w:rsid w:val="33D60378"/>
    <w:rsid w:val="33E04D53"/>
    <w:rsid w:val="34AF5A57"/>
    <w:rsid w:val="36C2120A"/>
    <w:rsid w:val="37E84FE9"/>
    <w:rsid w:val="38BC6C8B"/>
    <w:rsid w:val="394A0EC1"/>
    <w:rsid w:val="39873312"/>
    <w:rsid w:val="3A804B9A"/>
    <w:rsid w:val="3B351059"/>
    <w:rsid w:val="3BD038FF"/>
    <w:rsid w:val="3D344362"/>
    <w:rsid w:val="3E1201FF"/>
    <w:rsid w:val="3EE55913"/>
    <w:rsid w:val="408677D1"/>
    <w:rsid w:val="40CF189E"/>
    <w:rsid w:val="4128214E"/>
    <w:rsid w:val="42336996"/>
    <w:rsid w:val="43803E5D"/>
    <w:rsid w:val="4597548E"/>
    <w:rsid w:val="460B676B"/>
    <w:rsid w:val="47AD2D46"/>
    <w:rsid w:val="484E4529"/>
    <w:rsid w:val="4AF34A92"/>
    <w:rsid w:val="4B9A7A86"/>
    <w:rsid w:val="4BA1312C"/>
    <w:rsid w:val="4CE23492"/>
    <w:rsid w:val="4D9D385D"/>
    <w:rsid w:val="4DAB41CC"/>
    <w:rsid w:val="4DE60D60"/>
    <w:rsid w:val="4DFE42FC"/>
    <w:rsid w:val="4E3B262B"/>
    <w:rsid w:val="4F702FD7"/>
    <w:rsid w:val="4FCD667C"/>
    <w:rsid w:val="4FF24283"/>
    <w:rsid w:val="509E7A51"/>
    <w:rsid w:val="50E35A2B"/>
    <w:rsid w:val="511931FB"/>
    <w:rsid w:val="51220301"/>
    <w:rsid w:val="51C25640"/>
    <w:rsid w:val="51DA23C5"/>
    <w:rsid w:val="52FA333D"/>
    <w:rsid w:val="531B5950"/>
    <w:rsid w:val="539F20DD"/>
    <w:rsid w:val="53CB1124"/>
    <w:rsid w:val="553C1C95"/>
    <w:rsid w:val="55930C2F"/>
    <w:rsid w:val="56243888"/>
    <w:rsid w:val="56682C5A"/>
    <w:rsid w:val="56CD0D0F"/>
    <w:rsid w:val="585E7C8F"/>
    <w:rsid w:val="58AB1524"/>
    <w:rsid w:val="59D979CB"/>
    <w:rsid w:val="5A1D0200"/>
    <w:rsid w:val="5A4F7C8D"/>
    <w:rsid w:val="5ABF4E13"/>
    <w:rsid w:val="5AF32500"/>
    <w:rsid w:val="5B70610D"/>
    <w:rsid w:val="5BCD17B1"/>
    <w:rsid w:val="5C9A5B38"/>
    <w:rsid w:val="5CFF1E3E"/>
    <w:rsid w:val="5D2E002E"/>
    <w:rsid w:val="5D97217A"/>
    <w:rsid w:val="5F93061C"/>
    <w:rsid w:val="62126170"/>
    <w:rsid w:val="62B86D17"/>
    <w:rsid w:val="63511F1B"/>
    <w:rsid w:val="63556314"/>
    <w:rsid w:val="635A7DCF"/>
    <w:rsid w:val="64CE2822"/>
    <w:rsid w:val="6516562F"/>
    <w:rsid w:val="65CD60CE"/>
    <w:rsid w:val="66044022"/>
    <w:rsid w:val="66B94E0C"/>
    <w:rsid w:val="681F45D8"/>
    <w:rsid w:val="68633281"/>
    <w:rsid w:val="691E189E"/>
    <w:rsid w:val="693C33D0"/>
    <w:rsid w:val="69EE74C3"/>
    <w:rsid w:val="6A2B4273"/>
    <w:rsid w:val="6A674B7F"/>
    <w:rsid w:val="6A9A3A63"/>
    <w:rsid w:val="6B7A2F8F"/>
    <w:rsid w:val="6BC56001"/>
    <w:rsid w:val="6C3D64DF"/>
    <w:rsid w:val="6D062D75"/>
    <w:rsid w:val="6D5238C5"/>
    <w:rsid w:val="6D6D4BA2"/>
    <w:rsid w:val="6DAF51BB"/>
    <w:rsid w:val="6DD71D4B"/>
    <w:rsid w:val="6E76200A"/>
    <w:rsid w:val="6EA77C40"/>
    <w:rsid w:val="6F3B2DC5"/>
    <w:rsid w:val="6FED5B27"/>
    <w:rsid w:val="712D267F"/>
    <w:rsid w:val="722C2936"/>
    <w:rsid w:val="72E41463"/>
    <w:rsid w:val="72F5696D"/>
    <w:rsid w:val="73131D48"/>
    <w:rsid w:val="73214465"/>
    <w:rsid w:val="733F6699"/>
    <w:rsid w:val="73813156"/>
    <w:rsid w:val="745075FF"/>
    <w:rsid w:val="75061B64"/>
    <w:rsid w:val="752E2E69"/>
    <w:rsid w:val="76852F5D"/>
    <w:rsid w:val="771A36A5"/>
    <w:rsid w:val="782D7408"/>
    <w:rsid w:val="787119EB"/>
    <w:rsid w:val="78B43685"/>
    <w:rsid w:val="7A4B626B"/>
    <w:rsid w:val="7A7C01D3"/>
    <w:rsid w:val="7C0C6C04"/>
    <w:rsid w:val="7CD73DE6"/>
    <w:rsid w:val="7D0D7525"/>
    <w:rsid w:val="7D1D3EBA"/>
    <w:rsid w:val="7D893333"/>
    <w:rsid w:val="7DD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jc w:val="both"/>
    </w:pPr>
    <w:rPr>
      <w:sz w:val="24"/>
      <w:lang w:val="en-GB"/>
    </w:rPr>
  </w:style>
  <w:style w:type="paragraph" w:styleId="4">
    <w:name w:val="Body Text Indent"/>
    <w:basedOn w:val="1"/>
    <w:link w:val="12"/>
    <w:qFormat/>
    <w:uiPriority w:val="0"/>
    <w:pPr>
      <w:ind w:firstLine="525"/>
    </w:pPr>
    <w:rPr>
      <w:rFonts w:asciiTheme="minorHAnsi" w:hAnsiTheme="minorHAnsi" w:eastAsiaTheme="minorEastAsia" w:cstheme="minorBidi"/>
      <w:szCs w:val="22"/>
    </w:r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link w:val="4"/>
    <w:qFormat/>
    <w:uiPriority w:val="0"/>
  </w:style>
  <w:style w:type="character" w:customStyle="1" w:styleId="13">
    <w:name w:val="正文文本缩进 字符"/>
    <w:basedOn w:val="10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嘃..猄." w:hAnsi="Times New Roman" w:eastAsia="宋体嘃..猄." w:cs="宋体嘃..猄.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_Style 7"/>
    <w:basedOn w:val="1"/>
    <w:next w:val="16"/>
    <w:qFormat/>
    <w:uiPriority w:val="34"/>
    <w:pPr>
      <w:ind w:firstLine="420" w:firstLineChars="200"/>
    </w:p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1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781</Words>
  <Characters>4454</Characters>
  <Lines>37</Lines>
  <Paragraphs>10</Paragraphs>
  <TotalTime>9</TotalTime>
  <ScaleCrop>false</ScaleCrop>
  <LinksUpToDate>false</LinksUpToDate>
  <CharactersWithSpaces>5225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2021-08-05T03:41:00Z</dcterms:created>
  <dc:creator>席 珊珊</dc:creator>
  <cp:lastModifiedBy>Frank—林枫</cp:lastModifiedBy>
  <dcterms:modified xsi:type="dcterms:W3CDTF">2023-11-22T03:32:28Z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54AC9199DBBB426282BD41DC45D81023</vt:lpwstr>
  </property>
</Properties>
</file>