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ins w:id="0" w:author="Biliy" w:date="2023-05-18T14:51:52Z"/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lang w:val="en-US" w:eastAsia="zh-CN"/>
        </w:rPr>
      </w:pPr>
      <w:ins w:id="1" w:author="Biliy" w:date="2023-05-18T14:51:45Z">
        <w:r>
          <w:rPr>
            <w:rFonts w:hint="eastAsia" w:ascii="宋体" w:hAnsi="宋体" w:eastAsia="宋体" w:cs="宋体"/>
            <w:b/>
            <w:bCs/>
            <w:color w:val="000000"/>
            <w:spacing w:val="16"/>
            <w:sz w:val="28"/>
            <w:szCs w:val="28"/>
            <w:lang w:val="en-US" w:eastAsia="zh-CN"/>
          </w:rPr>
          <w:t>中国儿童生长激素长期疗效及安全性评估项目</w:t>
        </w:r>
      </w:ins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书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</w:pPr>
    </w:p>
    <w:p>
      <w:pPr>
        <w:adjustRightInd w:val="0"/>
        <w:snapToGrid w:val="0"/>
        <w:spacing w:line="800" w:lineRule="exact"/>
        <w:ind w:left="1878" w:leftChars="300" w:hanging="1248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名称：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</w:rPr>
        <w:t xml:space="preserve">                               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</w:pPr>
      <w:bookmarkStart w:id="9" w:name="_GoBack"/>
      <w:bookmarkEnd w:id="9"/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项目编号：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 xml:space="preserve">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>自  年 月 日起至  年   月 日止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</w:t>
      </w:r>
      <w:ins w:id="2" w:author="Biliy" w:date="2023-05-18T14:46:14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u w:val="single"/>
            <w:lang w:val="en-US" w:eastAsia="zh-CN"/>
          </w:rPr>
          <w:t xml:space="preserve"> </w:t>
        </w:r>
      </w:ins>
      <w:ins w:id="3" w:author="Biliy" w:date="2023-05-18T14:46:15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u w:val="single"/>
            <w:lang w:val="en-US" w:eastAsia="zh-CN"/>
          </w:rPr>
          <w:t xml:space="preserve">          </w:t>
        </w:r>
      </w:ins>
      <w:ins w:id="4" w:author="Biliy" w:date="2023-05-18T14:46:16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u w:val="single"/>
            <w:lang w:val="en-US" w:eastAsia="zh-CN"/>
          </w:rPr>
          <w:t xml:space="preserve">    </w:t>
        </w:r>
      </w:ins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       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</w:t>
      </w:r>
      <w:ins w:id="5" w:author="Biliy" w:date="2023-05-18T14:46:22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u w:val="single"/>
            <w:lang w:val="en-US" w:eastAsia="zh-CN"/>
          </w:rPr>
          <w:t xml:space="preserve">  </w:t>
        </w:r>
      </w:ins>
      <w:ins w:id="6" w:author="Biliy" w:date="2023-05-18T14:46:23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u w:val="single"/>
            <w:lang w:val="en-US" w:eastAsia="zh-CN"/>
          </w:rPr>
          <w:t xml:space="preserve">        </w:t>
        </w:r>
      </w:ins>
      <w:ins w:id="7" w:author="Biliy" w:date="2023-05-18T14:46:24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u w:val="single"/>
            <w:lang w:val="en-US" w:eastAsia="zh-CN"/>
          </w:rPr>
          <w:t xml:space="preserve">   </w:t>
        </w:r>
      </w:ins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 xml:space="preserve">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           </w:t>
      </w:r>
    </w:p>
    <w:p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u w:val="singl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br w:type="page"/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  <w:sectPr>
          <w:footerReference r:id="rId4" w:type="first"/>
          <w:footerReference r:id="rId3" w:type="default"/>
          <w:pgSz w:w="11907" w:h="16840"/>
          <w:pgMar w:top="1418" w:right="1287" w:bottom="1134" w:left="1134" w:header="851" w:footer="992" w:gutter="0"/>
          <w:pgNumType w:start="0"/>
          <w:cols w:space="720" w:num="1"/>
          <w:titlePg/>
          <w:docGrid w:type="linesAndChar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4" w:name="bmkDtl_Appunit_code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bookmarkStart w:id="6" w:name="bmkDtl_thisOrgEmail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7" w:name="bmkDtl_thisOrghttp"/>
            <w:bookmarkEnd w:id="7"/>
            <w:bookmarkStart w:id="8" w:name="bmkDtl_thisOrgLinktel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伦理委员会</w:t>
            </w:r>
          </w:p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前瞻性研究</w:t>
            </w:r>
          </w:p>
        </w:tc>
      </w:tr>
    </w:tbl>
    <w:p>
      <w:pPr>
        <w:rPr>
          <w:rFonts w:hint="eastAsia" w:ascii="宋体" w:hAnsi="宋体" w:eastAsia="宋体" w:cs="宋体"/>
          <w:snapToGrid w:val="0"/>
          <w:color w:val="000000"/>
          <w:kern w:val="0"/>
          <w:sz w:val="24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三、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研究方案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研究背景、目的、立论依据、国内外研究现状等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（包括包括试验设计、研究分组、干预措施、主要和次要研究指标）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研究具体方法（包括入排标准、样本量计算、研究分组、干预及对照、研究具体过程、主要和次要研究指标及统计分析等）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伦理原则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计划及进展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价值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</w:rPr>
      </w:pPr>
    </w:p>
    <w:p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七、其他</w:t>
      </w: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</w:rPr>
      </w:pPr>
    </w:p>
    <w:p>
      <w:pPr>
        <w:numPr>
          <w:ilvl w:val="0"/>
          <w:numId w:val="1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>书</w:t>
      </w:r>
    </w:p>
    <w:p>
      <w:pPr>
        <w:numPr>
          <w:ilvl w:val="0"/>
          <w:numId w:val="2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 xml:space="preserve">本人接受______________________项目的资助，将按照《_______项目专项申请书》和本《_______项目专项合同书》，负责实施本项目，严格遵守_______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 xml:space="preserve">                                                项目负责人（签字）：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 xml:space="preserve">                                                    年    月    日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</w:rPr>
        <w:t xml:space="preserve">五、经费开支预算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</w:rPr>
        <w:t>（单位：万元人民币）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科  目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经费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备注（计算依据和说明）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一、直接费用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1、设备费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(1)设备购置费（5万元以下）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(2) 设备租赁费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2、材料费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3、测试化验加工费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4、燃料动力费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5、差旅费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6、会议费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7、国际合作与交流费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档案/出版/文献/信息传播/知识产权事务费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9、劳务费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10、咨询费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11、其他费用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二、间接费用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总计</w:t>
            </w:r>
          </w:p>
        </w:tc>
        <w:tc>
          <w:tcPr>
            <w:tcW w:w="5257" w:type="dxa"/>
            <w:gridSpan w:val="2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￥：       （人民币大写：     ）</w:t>
            </w:r>
          </w:p>
        </w:tc>
      </w:tr>
    </w:tbl>
    <w:p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194C39D"/>
    <w:multiLevelType w:val="singleLevel"/>
    <w:tmpl w:val="3194C3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iliy">
    <w15:presenceInfo w15:providerId="WPS Office" w15:userId="3967034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jkyYmVlZjZhNGRjYTE5YjBjNDFjY2Q1NDc4YTc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31211BD"/>
    <w:rsid w:val="03AC34EE"/>
    <w:rsid w:val="03D41080"/>
    <w:rsid w:val="040522EB"/>
    <w:rsid w:val="04294F27"/>
    <w:rsid w:val="04333FF8"/>
    <w:rsid w:val="044A0997"/>
    <w:rsid w:val="05033049"/>
    <w:rsid w:val="054E09BE"/>
    <w:rsid w:val="065B5A88"/>
    <w:rsid w:val="09A777B0"/>
    <w:rsid w:val="0B093D05"/>
    <w:rsid w:val="0C3F4A8A"/>
    <w:rsid w:val="0F1F1768"/>
    <w:rsid w:val="0F2440B1"/>
    <w:rsid w:val="0F3B1FB3"/>
    <w:rsid w:val="0F9811B3"/>
    <w:rsid w:val="0FEB5787"/>
    <w:rsid w:val="100D6C7B"/>
    <w:rsid w:val="11DD3E0C"/>
    <w:rsid w:val="120F7985"/>
    <w:rsid w:val="14BF3EB5"/>
    <w:rsid w:val="15602773"/>
    <w:rsid w:val="15FF01DE"/>
    <w:rsid w:val="16267C99"/>
    <w:rsid w:val="17E579B0"/>
    <w:rsid w:val="180E03D6"/>
    <w:rsid w:val="193957B5"/>
    <w:rsid w:val="1A78230D"/>
    <w:rsid w:val="1CE1063D"/>
    <w:rsid w:val="201069E8"/>
    <w:rsid w:val="21787096"/>
    <w:rsid w:val="228156AC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7E84FE9"/>
    <w:rsid w:val="394A0EC1"/>
    <w:rsid w:val="39873312"/>
    <w:rsid w:val="3A804B9A"/>
    <w:rsid w:val="3B351059"/>
    <w:rsid w:val="3BD038FF"/>
    <w:rsid w:val="3D344362"/>
    <w:rsid w:val="3E1201FF"/>
    <w:rsid w:val="3EE55913"/>
    <w:rsid w:val="408677D1"/>
    <w:rsid w:val="40CF189E"/>
    <w:rsid w:val="4128214E"/>
    <w:rsid w:val="42336996"/>
    <w:rsid w:val="43803E5D"/>
    <w:rsid w:val="484E4529"/>
    <w:rsid w:val="48F1180C"/>
    <w:rsid w:val="4AF34A92"/>
    <w:rsid w:val="4B9A7A86"/>
    <w:rsid w:val="4BA1312C"/>
    <w:rsid w:val="4CE23492"/>
    <w:rsid w:val="4D9D385D"/>
    <w:rsid w:val="4DAB41CC"/>
    <w:rsid w:val="4DFE42FC"/>
    <w:rsid w:val="4E3B262B"/>
    <w:rsid w:val="4F702FD7"/>
    <w:rsid w:val="4FCD667C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40F1917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BA0225"/>
    <w:rsid w:val="6FED5B27"/>
    <w:rsid w:val="722C2936"/>
    <w:rsid w:val="72E41463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</w:style>
  <w:style w:type="character" w:customStyle="1" w:styleId="13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800</Words>
  <Characters>848</Characters>
  <Lines>37</Lines>
  <Paragraphs>10</Paragraphs>
  <TotalTime>1</TotalTime>
  <ScaleCrop>false</ScaleCrop>
  <LinksUpToDate>false</LinksUpToDate>
  <CharactersWithSpaces>1283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Biliy</cp:lastModifiedBy>
  <dcterms:modified xsi:type="dcterms:W3CDTF">2023-05-18T06:52:51Z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54AC9199DBBB426282BD41DC45D81023</vt:lpwstr>
  </property>
</Properties>
</file>