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pacing w:val="16"/>
          <w:sz w:val="32"/>
          <w:szCs w:val="32"/>
          <w:highlight w:val="none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032"/>
          <w:placeholder>
            <w:docPart w:val="{4f7928ae-e619-46df-b583-3672407979c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pacing w:val="16"/>
              <w:sz w:val="32"/>
              <w:szCs w:val="32"/>
              <w:highlight w:val="none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sz w:val="32"/>
              <w:szCs w:val="32"/>
              <w:highlight w:val="none"/>
            </w:rPr>
            <w:t>_________</w:t>
          </w:r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我方名称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ins w:id="0" w:author="Rencontre" w:date="2024-12-12T11:57:11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 xml:space="preserve"> </w:t>
        </w:r>
      </w:ins>
      <w:bookmarkStart w:id="9" w:name="_GoBack"/>
      <w:bookmarkEnd w:id="9"/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</w:t>
      </w:r>
      <w:ins w:id="1" w:author="Rencontre" w:date="2024-12-12T11:57:08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 xml:space="preserve">  </w:t>
        </w:r>
      </w:ins>
      <w:ins w:id="2" w:author="Rencontre" w:date="2024-12-12T11:57:09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 xml:space="preserve">   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一、请认真阅读本填报说明,认真填写本《_______项目专项合同书》。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二、本《_______项目专项合同书》与《_______项目专项申请书》一起，作为项目经费支付和验收的依据。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三、本《_______项目专项合同书》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经费预算与《_______项目专项申请书》中的经费预算应当一致。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四、《_______项目专项申请书》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各项承诺与《_______项目专项合同书》的各项条款同时有效。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五、请将本《_______项目专项合同书》打印一式肆份并签章，在规定时间内寄送至甲方。</w:t>
      </w:r>
    </w:p>
    <w:p w14:paraId="49773D4E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fmt="decimal"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《_______项目专项申请书》和本《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ncontre">
    <w15:presenceInfo w15:providerId="WPS Office" w15:userId="80212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250815"/>
    <w:rsid w:val="15602773"/>
    <w:rsid w:val="15B86A18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928ae-e619-46df-b583-367240797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928ae-e619-46df-b583-3672407979ce}"/>
      </w:docPartPr>
      <w:docPartBody>
        <w:p w14:paraId="27155AF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4957</Words>
  <Characters>5129</Characters>
  <Lines>37</Lines>
  <Paragraphs>10</Paragraphs>
  <TotalTime>36</TotalTime>
  <ScaleCrop>false</ScaleCrop>
  <LinksUpToDate>false</LinksUpToDate>
  <CharactersWithSpaces>5937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Rencontre</cp:lastModifiedBy>
  <dcterms:modified xsi:type="dcterms:W3CDTF">2024-12-12T03:57:31Z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0FA0CE6F173C4F048F016E2E62709235_13</vt:lpwstr>
  </property>
</Properties>
</file>