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F6F1">
      <w:pPr>
        <w:keepNext w:val="0"/>
        <w:keepLines w:val="0"/>
        <w:pageBreakBefore w:val="0"/>
        <w:widowControl w:val="0"/>
        <w:kinsoku/>
        <w:wordWrap/>
        <w:overflowPunct/>
        <w:topLinePunct w:val="0"/>
        <w:autoSpaceDE/>
        <w:autoSpaceDN/>
        <w:bidi w:val="0"/>
        <w:adjustRightInd/>
        <w:snapToGrid/>
        <w:spacing w:line="260" w:lineRule="exact"/>
        <w:ind w:firstLine="272" w:firstLineChars="100"/>
        <w:textAlignment w:val="auto"/>
        <w:rPr>
          <w:rFonts w:hint="eastAsia" w:ascii="宋体" w:hAnsi="宋体" w:eastAsia="宋体" w:cs="宋体"/>
          <w:color w:val="FF0000"/>
          <w:spacing w:val="16"/>
          <w:sz w:val="24"/>
          <w:szCs w:val="24"/>
          <w:highlight w:val="none"/>
        </w:rPr>
      </w:pPr>
    </w:p>
    <w:p w14:paraId="001C2C46">
      <w:pPr>
        <w:spacing w:line="360" w:lineRule="auto"/>
        <w:jc w:val="center"/>
        <w:rPr>
          <w:rFonts w:hint="eastAsia" w:ascii="宋体" w:hAnsi="宋体" w:eastAsia="宋体" w:cs="宋体"/>
          <w:b/>
          <w:bCs/>
          <w:color w:val="000000"/>
          <w:spacing w:val="16"/>
          <w:sz w:val="32"/>
          <w:szCs w:val="32"/>
          <w:highlight w:val="none"/>
          <w:lang w:val="en-US" w:eastAsia="zh-CN"/>
        </w:rPr>
      </w:pPr>
      <w:r>
        <w:rPr>
          <w:rFonts w:hint="eastAsia" w:ascii="宋体" w:hAnsi="宋体" w:eastAsia="宋体" w:cs="宋体"/>
          <w:b/>
          <w:bCs/>
          <w:color w:val="000000"/>
          <w:spacing w:val="16"/>
          <w:sz w:val="32"/>
          <w:szCs w:val="32"/>
          <w:highlight w:val="none"/>
          <w:lang w:val="en-US" w:eastAsia="zh-CN"/>
        </w:rPr>
        <w:t>老年2型糖尿病治疗科研项目</w:t>
      </w:r>
    </w:p>
    <w:p w14:paraId="781C54EE">
      <w:pPr>
        <w:spacing w:line="360" w:lineRule="auto"/>
        <w:jc w:val="center"/>
        <w:rPr>
          <w:rFonts w:hint="eastAsia" w:ascii="宋体" w:hAnsi="宋体" w:eastAsia="宋体" w:cs="宋体"/>
          <w:b/>
          <w:bCs/>
          <w:color w:val="000000"/>
          <w:spacing w:val="16"/>
          <w:sz w:val="32"/>
          <w:szCs w:val="32"/>
          <w:highlight w:val="none"/>
        </w:rPr>
      </w:pPr>
      <w:r>
        <w:rPr>
          <w:rFonts w:hint="eastAsia" w:ascii="宋体" w:hAnsi="宋体" w:eastAsia="宋体" w:cs="宋体"/>
          <w:b/>
          <w:bCs/>
          <w:color w:val="000000"/>
          <w:spacing w:val="16"/>
          <w:sz w:val="32"/>
          <w:szCs w:val="32"/>
          <w:highlight w:val="none"/>
        </w:rPr>
        <w:t>研究专项</w:t>
      </w:r>
      <w:r>
        <w:rPr>
          <w:rFonts w:hint="eastAsia" w:ascii="宋体" w:hAnsi="宋体" w:eastAsia="宋体" w:cs="宋体"/>
          <w:b/>
          <w:bCs/>
          <w:color w:val="000000"/>
          <w:spacing w:val="16"/>
          <w:sz w:val="32"/>
          <w:szCs w:val="32"/>
          <w:highlight w:val="none"/>
          <w:lang w:val="en-US" w:eastAsia="zh-CN"/>
        </w:rPr>
        <w:t>申请</w:t>
      </w:r>
      <w:r>
        <w:rPr>
          <w:rFonts w:hint="eastAsia" w:ascii="宋体" w:hAnsi="宋体" w:eastAsia="宋体" w:cs="宋体"/>
          <w:b/>
          <w:bCs/>
          <w:color w:val="000000"/>
          <w:spacing w:val="16"/>
          <w:sz w:val="32"/>
          <w:szCs w:val="32"/>
          <w:highlight w:val="none"/>
        </w:rPr>
        <w:t>书</w:t>
      </w:r>
    </w:p>
    <w:p w14:paraId="431D13E8">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p>
    <w:p w14:paraId="06A31224">
      <w:pPr>
        <w:adjustRightInd w:val="0"/>
        <w:snapToGrid w:val="0"/>
        <w:spacing w:line="800" w:lineRule="exact"/>
        <w:ind w:left="1878" w:leftChars="300" w:hanging="1248" w:hangingChars="400"/>
        <w:jc w:val="left"/>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项目</w:t>
      </w:r>
      <w:r>
        <w:rPr>
          <w:rFonts w:hint="eastAsia" w:ascii="宋体" w:hAnsi="宋体" w:eastAsia="宋体" w:cs="宋体"/>
          <w:b/>
          <w:bCs/>
          <w:color w:val="000000"/>
          <w:spacing w:val="16"/>
          <w:sz w:val="28"/>
          <w:szCs w:val="28"/>
          <w:highlight w:val="none"/>
          <w:lang w:val="en-US" w:eastAsia="zh-CN"/>
        </w:rPr>
        <w:t>课题</w:t>
      </w:r>
      <w:r>
        <w:rPr>
          <w:rFonts w:hint="eastAsia" w:ascii="宋体" w:hAnsi="宋体" w:eastAsia="宋体" w:cs="宋体"/>
          <w:b/>
          <w:bCs/>
          <w:color w:val="000000"/>
          <w:spacing w:val="16"/>
          <w:sz w:val="28"/>
          <w:szCs w:val="28"/>
          <w:highlight w:val="none"/>
        </w:rPr>
        <w:t>名称：</w:t>
      </w:r>
      <w:sdt>
        <w:sdtPr>
          <w:rPr>
            <w:rFonts w:hint="eastAsia" w:ascii="宋体" w:hAnsi="宋体" w:eastAsia="宋体" w:cs="宋体"/>
            <w:b/>
            <w:bCs/>
            <w:color w:val="000000"/>
            <w:spacing w:val="16"/>
            <w:kern w:val="2"/>
            <w:sz w:val="28"/>
            <w:szCs w:val="28"/>
            <w:highlight w:val="none"/>
            <w:lang w:val="en-US" w:eastAsia="zh-CN" w:bidi="ar-SA"/>
          </w:rPr>
          <w:id w:val="147456015"/>
          <w:placeholder>
            <w:docPart w:val="{546f2214-fdbd-46e1-abfc-8a3477c32844}"/>
          </w:placeholder>
        </w:sdtPr>
        <w:sdtEndPr>
          <w:rPr>
            <w:rFonts w:hint="eastAsia" w:ascii="宋体" w:hAnsi="宋体" w:eastAsia="宋体" w:cs="宋体"/>
            <w:b/>
            <w:bCs/>
            <w:color w:val="000000"/>
            <w:spacing w:val="16"/>
            <w:kern w:val="2"/>
            <w:sz w:val="28"/>
            <w:szCs w:val="28"/>
            <w:highlight w:val="none"/>
            <w:u w:val="single"/>
            <w:lang w:val="en-US" w:eastAsia="zh-CN" w:bidi="ar-SA"/>
          </w:rPr>
        </w:sdtEndPr>
        <w:sdtContent>
          <w:r>
            <w:rPr>
              <w:rFonts w:hint="eastAsia" w:ascii="宋体" w:hAnsi="宋体" w:eastAsia="宋体" w:cs="宋体"/>
              <w:b/>
              <w:bCs/>
              <w:color w:val="000000"/>
              <w:sz w:val="28"/>
              <w:szCs w:val="28"/>
              <w:highlight w:val="none"/>
              <w:u w:val="single"/>
            </w:rPr>
            <w:t xml:space="preserve">                                   </w:t>
          </w:r>
        </w:sdtContent>
      </w:sdt>
    </w:p>
    <w:p w14:paraId="7D642FA0">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项目编号：</w:t>
      </w:r>
      <w:sdt>
        <w:sdtPr>
          <w:rPr>
            <w:rFonts w:hint="eastAsia" w:ascii="宋体" w:hAnsi="宋体" w:eastAsia="宋体" w:cs="宋体"/>
            <w:b/>
            <w:bCs/>
            <w:color w:val="000000"/>
            <w:spacing w:val="16"/>
            <w:kern w:val="2"/>
            <w:sz w:val="28"/>
            <w:szCs w:val="28"/>
            <w:highlight w:val="none"/>
            <w:lang w:val="en-US" w:eastAsia="zh-CN" w:bidi="ar-SA"/>
          </w:rPr>
          <w:id w:val="147455486"/>
          <w:placeholder>
            <w:docPart w:val="{ba4d19b0-3891-4cbc-b282-343c2b4fd889}"/>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40"/>
              <w:placeholder>
                <w:docPart w:val="{28622a9b-3fa5-4127-9d9e-4642e879294c}"/>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65814"/>
                  <w:placeholder>
                    <w:docPart w:val="{493355d5-b079-4a59-8b37-23c643644e8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80756"/>
                      <w:placeholder>
                        <w:docPart w:val="{349595f4-698b-4227-b284-c899523f3e0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6"/>
                          <w:placeholder>
                            <w:docPart w:val="{ffa642ab-e6f7-4526-8425-02adb1a183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4933"/>
                              <w:placeholder>
                                <w:docPart w:val="{1acf8405-63b3-4240-bf2b-88dc3a01a7d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73573"/>
                                  <w:placeholder>
                                    <w:docPart w:val="{79a33d85-211b-47a2-99d9-ff1774e5fd14}"/>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67235"/>
                                      <w:placeholder>
                                        <w:docPart w:val="{3c1633e0-01a3-4439-96eb-a39ee17d72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6de752f8-3313-4e70-af8c-34725e3af0b6}"/>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6786"/>
                                              <w:placeholder>
                                                <w:docPart w:val="{063c8412-81a3-4fab-89a7-64a5597169de}"/>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70477"/>
                                                  <w:placeholder>
                                                    <w:docPart w:val="{70e22619-1eb6-46ab-b8ea-1347ccfbc8f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1402"/>
                                                      <w:placeholder>
                                                        <w:docPart w:val="{43498d4f-9d77-4d53-a330-dd1f651f403d}"/>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7ecadb08-fd09-48e9-b63e-a90436b12782}"/>
                                                          </w:placeholder>
                                                        </w:sdtPr>
                                                        <w:sdtEndPr>
                                                          <w:rPr>
                                                            <w:rFonts w:hint="eastAsia" w:ascii="宋体" w:hAnsi="宋体" w:eastAsia="宋体" w:cs="宋体"/>
                                                            <w:b/>
                                                            <w:bCs/>
                                                            <w:color w:val="000000"/>
                                                            <w:spacing w:val="16"/>
                                                            <w:kern w:val="2"/>
                                                            <w:sz w:val="28"/>
                                                            <w:szCs w:val="28"/>
                                                            <w:highlight w:val="none"/>
                                                            <w:lang w:val="en-US" w:eastAsia="zh-CN" w:bidi="ar-SA"/>
                                                          </w:rPr>
                                                        </w:sdtEndPr>
                                                        <w:sdtContent>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sdtContent>
                                                      </w:sdt>
                                                    </w:sdtContent>
                                                  </w:sdt>
                                                </w:sdtContent>
                                              </w:sdt>
                                            </w:sdtContent>
                                          </w:sdt>
                                        </w:sdtContent>
                                      </w:sdt>
                                    </w:sdtContent>
                                  </w:sdt>
                                </w:sdtContent>
                              </w:sdt>
                            </w:sdtContent>
                          </w:sdt>
                        </w:sdtContent>
                      </w:sdt>
                    </w:sdtContent>
                  </w:sdt>
                </w:sdtContent>
              </w:sdt>
            </w:sdtContent>
          </w:sdt>
        </w:sdtContent>
      </w:sdt>
      <w:r>
        <w:rPr>
          <w:rFonts w:hint="eastAsia" w:ascii="宋体" w:hAnsi="宋体" w:eastAsia="宋体" w:cs="宋体"/>
          <w:b/>
          <w:bCs/>
          <w:color w:val="000000"/>
          <w:spacing w:val="16"/>
          <w:sz w:val="28"/>
          <w:szCs w:val="28"/>
          <w:highlight w:val="none"/>
        </w:rPr>
        <w:t xml:space="preserve"> </w:t>
      </w:r>
    </w:p>
    <w:p w14:paraId="2D9F5603">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项目期限：</w:t>
      </w:r>
      <w:r>
        <w:rPr>
          <w:rFonts w:hint="eastAsia" w:ascii="宋体" w:hAnsi="宋体" w:eastAsia="宋体" w:cs="宋体"/>
          <w:b/>
          <w:bCs/>
          <w:color w:val="000000"/>
          <w:spacing w:val="16"/>
          <w:sz w:val="28"/>
          <w:szCs w:val="28"/>
          <w:highlight w:val="none"/>
          <w:u w:val="single"/>
        </w:rPr>
        <w:t>自  年 月 日起至  年   月 日止</w:t>
      </w:r>
      <w:r>
        <w:rPr>
          <w:rFonts w:hint="eastAsia" w:ascii="宋体" w:hAnsi="宋体" w:cs="宋体"/>
          <w:b/>
          <w:bCs/>
          <w:color w:val="000000"/>
          <w:spacing w:val="16"/>
          <w:sz w:val="28"/>
          <w:szCs w:val="28"/>
          <w:highlight w:val="none"/>
          <w:u w:val="single"/>
          <w:lang w:val="en-US" w:eastAsia="zh-CN"/>
        </w:rPr>
        <w:t xml:space="preserve">      </w:t>
      </w:r>
    </w:p>
    <w:p w14:paraId="7BAEFC53">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项目资助单位（甲方）：</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北京生命绿洲公益服务中心</w:t>
      </w:r>
      <w:r>
        <w:rPr>
          <w:rFonts w:hint="eastAsia" w:ascii="宋体" w:hAnsi="宋体" w:eastAsia="宋体" w:cs="宋体"/>
          <w:b/>
          <w:bCs/>
          <w:color w:val="000000"/>
          <w:spacing w:val="16"/>
          <w:sz w:val="28"/>
          <w:szCs w:val="28"/>
          <w:highlight w:val="none"/>
          <w:u w:val="single"/>
        </w:rPr>
        <w:t xml:space="preserve">  </w:t>
      </w:r>
    </w:p>
    <w:p w14:paraId="0C6F3E64">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项目负责人</w:t>
      </w:r>
      <w:r>
        <w:rPr>
          <w:rFonts w:hint="eastAsia" w:ascii="宋体" w:hAnsi="宋体" w:cs="宋体"/>
          <w:b/>
          <w:bCs/>
          <w:color w:val="000000"/>
          <w:spacing w:val="16"/>
          <w:sz w:val="28"/>
          <w:szCs w:val="28"/>
          <w:highlight w:val="none"/>
          <w:lang w:eastAsia="zh-CN"/>
        </w:rPr>
        <w:t>（</w:t>
      </w:r>
      <w:r>
        <w:rPr>
          <w:rFonts w:hint="eastAsia" w:ascii="宋体" w:hAnsi="宋体" w:cs="宋体"/>
          <w:b/>
          <w:bCs/>
          <w:color w:val="000000"/>
          <w:spacing w:val="16"/>
          <w:sz w:val="28"/>
          <w:szCs w:val="28"/>
          <w:highlight w:val="none"/>
          <w:lang w:val="en-US" w:eastAsia="zh-CN"/>
        </w:rPr>
        <w:t>研究者</w:t>
      </w:r>
      <w:r>
        <w:rPr>
          <w:rFonts w:hint="eastAsia" w:ascii="宋体" w:hAnsi="宋体" w:cs="宋体"/>
          <w:b/>
          <w:bCs/>
          <w:color w:val="000000"/>
          <w:spacing w:val="16"/>
          <w:sz w:val="28"/>
          <w:szCs w:val="28"/>
          <w:highlight w:val="none"/>
          <w:lang w:eastAsia="zh-CN"/>
        </w:rPr>
        <w:t>）</w:t>
      </w:r>
      <w:r>
        <w:rPr>
          <w:rFonts w:hint="eastAsia" w:ascii="宋体" w:hAnsi="宋体" w:eastAsia="宋体" w:cs="宋体"/>
          <w:b/>
          <w:bCs/>
          <w:color w:val="000000"/>
          <w:spacing w:val="16"/>
          <w:sz w:val="28"/>
          <w:szCs w:val="28"/>
          <w:highlight w:val="none"/>
        </w:rPr>
        <w:t>：</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65640B23">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电话：</w:t>
      </w:r>
      <w:r>
        <w:rPr>
          <w:rFonts w:hint="eastAsia" w:ascii="宋体" w:hAnsi="宋体" w:eastAsia="宋体" w:cs="宋体"/>
          <w:b/>
          <w:bCs/>
          <w:color w:val="000000"/>
          <w:spacing w:val="16"/>
          <w:sz w:val="28"/>
          <w:szCs w:val="28"/>
          <w:highlight w:val="none"/>
          <w:u w:val="single"/>
        </w:rPr>
        <w:t xml:space="preserve">             </w:t>
      </w:r>
      <w:r>
        <w:rPr>
          <w:rFonts w:hint="eastAsia" w:ascii="宋体" w:hAnsi="宋体" w:eastAsia="宋体" w:cs="宋体"/>
          <w:b/>
          <w:bCs/>
          <w:color w:val="000000"/>
          <w:spacing w:val="16"/>
          <w:sz w:val="28"/>
          <w:szCs w:val="28"/>
          <w:highlight w:val="none"/>
        </w:rPr>
        <w:t>手机：</w:t>
      </w:r>
      <w:r>
        <w:rPr>
          <w:rFonts w:hint="eastAsia" w:ascii="宋体" w:hAnsi="宋体" w:eastAsia="宋体" w:cs="宋体"/>
          <w:b/>
          <w:bCs/>
          <w:color w:val="000000"/>
          <w:sz w:val="28"/>
          <w:szCs w:val="28"/>
          <w:highlight w:val="none"/>
          <w:u w:val="single"/>
        </w:rPr>
        <w:t xml:space="preserve">                 </w:t>
      </w:r>
      <w:r>
        <w:rPr>
          <w:rFonts w:hint="eastAsia" w:ascii="宋体" w:hAnsi="宋体" w:cs="宋体"/>
          <w:b/>
          <w:bCs/>
          <w:color w:val="000000"/>
          <w:sz w:val="28"/>
          <w:szCs w:val="28"/>
          <w:highlight w:val="none"/>
          <w:u w:val="single"/>
          <w:lang w:val="en-US" w:eastAsia="zh-CN"/>
        </w:rPr>
        <w:t xml:space="preserve">    </w:t>
      </w:r>
    </w:p>
    <w:p w14:paraId="0978B45C">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电子邮箱：</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477C1124">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w:t>
      </w:r>
      <w:r>
        <w:rPr>
          <w:rFonts w:hint="eastAsia" w:ascii="宋体" w:hAnsi="宋体" w:cs="宋体"/>
          <w:b/>
          <w:bCs/>
          <w:color w:val="000000"/>
          <w:spacing w:val="16"/>
          <w:sz w:val="28"/>
          <w:szCs w:val="28"/>
          <w:highlight w:val="none"/>
          <w:lang w:val="en-US" w:eastAsia="zh-CN"/>
        </w:rPr>
        <w:t>医院</w:t>
      </w:r>
      <w:r>
        <w:rPr>
          <w:rFonts w:hint="eastAsia" w:ascii="宋体" w:hAnsi="宋体" w:eastAsia="宋体" w:cs="宋体"/>
          <w:b/>
          <w:bCs/>
          <w:color w:val="000000"/>
          <w:spacing w:val="16"/>
          <w:sz w:val="28"/>
          <w:szCs w:val="28"/>
          <w:highlight w:val="none"/>
        </w:rPr>
        <w:t>（乙方）：</w:t>
      </w:r>
      <w:r>
        <w:rPr>
          <w:rFonts w:hint="eastAsia" w:ascii="宋体" w:hAnsi="宋体" w:eastAsia="宋体" w:cs="宋体"/>
          <w:b/>
          <w:bCs/>
          <w:color w:val="000000"/>
          <w:spacing w:val="16"/>
          <w:sz w:val="28"/>
          <w:szCs w:val="28"/>
          <w:highlight w:val="none"/>
          <w:u w:val="single"/>
        </w:rPr>
        <w:t xml:space="preserve">    对方名称       </w:t>
      </w:r>
      <w:r>
        <w:rPr>
          <w:rFonts w:hint="eastAsia" w:ascii="宋体" w:hAnsi="宋体" w:cs="宋体"/>
          <w:b/>
          <w:bCs/>
          <w:color w:val="000000"/>
          <w:spacing w:val="16"/>
          <w:sz w:val="28"/>
          <w:szCs w:val="28"/>
          <w:highlight w:val="none"/>
          <w:u w:val="single"/>
          <w:lang w:val="en-US" w:eastAsia="zh-CN"/>
        </w:rPr>
        <w:t xml:space="preserve">      </w:t>
      </w:r>
    </w:p>
    <w:p w14:paraId="538D947C">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通信地址及邮编：</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p>
    <w:p w14:paraId="0B2D199B">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填表日期</w:t>
      </w:r>
      <w:r>
        <w:rPr>
          <w:rFonts w:hint="eastAsia" w:ascii="宋体" w:hAnsi="宋体" w:eastAsia="宋体" w:cs="宋体"/>
          <w:b/>
          <w:bCs/>
          <w:color w:val="000000"/>
          <w:spacing w:val="16"/>
          <w:sz w:val="28"/>
          <w:szCs w:val="28"/>
          <w:highlight w:val="none"/>
          <w:u w:val="single"/>
        </w:rPr>
        <w:t xml:space="preserve">                             </w:t>
      </w:r>
    </w:p>
    <w:p w14:paraId="100CF4CB">
      <w:pPr>
        <w:adjustRightInd w:val="0"/>
        <w:snapToGrid w:val="0"/>
        <w:spacing w:line="920" w:lineRule="exact"/>
        <w:ind w:firstLine="544" w:firstLineChars="200"/>
        <w:rPr>
          <w:rFonts w:hint="eastAsia" w:ascii="宋体" w:hAnsi="宋体" w:eastAsia="宋体" w:cs="宋体"/>
          <w:color w:val="000000"/>
          <w:spacing w:val="16"/>
          <w:sz w:val="24"/>
          <w:highlight w:val="none"/>
          <w:u w:val="single"/>
        </w:rPr>
      </w:pPr>
    </w:p>
    <w:p w14:paraId="3F916BC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37FA415">
      <w:pPr>
        <w:spacing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br w:type="page"/>
      </w:r>
      <w:r>
        <w:rPr>
          <w:rFonts w:hint="eastAsia" w:ascii="宋体" w:hAnsi="宋体" w:eastAsia="宋体" w:cs="宋体"/>
          <w:color w:val="000000"/>
          <w:sz w:val="30"/>
          <w:szCs w:val="30"/>
          <w:highlight w:val="none"/>
          <w:lang w:val="en-US" w:eastAsia="zh-CN"/>
        </w:rPr>
        <w:t>一、</w:t>
      </w:r>
      <w:r>
        <w:rPr>
          <w:rFonts w:hint="eastAsia" w:ascii="宋体" w:hAnsi="宋体" w:eastAsia="宋体" w:cs="宋体"/>
          <w:b/>
          <w:color w:val="000000"/>
          <w:sz w:val="30"/>
          <w:szCs w:val="30"/>
          <w:highlight w:val="none"/>
        </w:rPr>
        <w:t>说　明</w:t>
      </w:r>
    </w:p>
    <w:p w14:paraId="26AB594A">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一、请认真阅读本填报说明,认真填写本《</w:t>
      </w:r>
      <w:r>
        <w:rPr>
          <w:rFonts w:hint="eastAsia" w:ascii="宋体" w:hAnsi="宋体" w:eastAsia="宋体" w:cs="宋体"/>
          <w:color w:val="auto"/>
          <w:sz w:val="24"/>
          <w:highlight w:val="none"/>
          <w:lang w:val="en-US" w:eastAsia="zh-CN"/>
        </w:rPr>
        <w:t>老年2型糖尿病治疗科研项目</w:t>
      </w:r>
      <w:r>
        <w:rPr>
          <w:rFonts w:hint="eastAsia" w:ascii="宋体" w:hAnsi="宋体" w:eastAsia="宋体" w:cs="宋体"/>
          <w:color w:val="auto"/>
          <w:sz w:val="24"/>
          <w:highlight w:val="none"/>
        </w:rPr>
        <w:t>专项合同书》。</w:t>
      </w:r>
    </w:p>
    <w:p w14:paraId="76A4F14B">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rPr>
        <w:t>项目专项</w:t>
      </w:r>
      <w:r>
        <w:rPr>
          <w:rFonts w:hint="eastAsia" w:ascii="宋体" w:hAnsi="宋体" w:cs="宋体"/>
          <w:color w:val="auto"/>
          <w:sz w:val="24"/>
          <w:highlight w:val="none"/>
          <w:lang w:val="en-US" w:eastAsia="zh-CN"/>
        </w:rPr>
        <w:t>申请书</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rPr>
        <w:t>项目专项</w:t>
      </w:r>
      <w:r>
        <w:rPr>
          <w:rFonts w:hint="eastAsia" w:ascii="宋体" w:hAnsi="宋体" w:cs="宋体"/>
          <w:color w:val="auto"/>
          <w:sz w:val="24"/>
          <w:highlight w:val="none"/>
          <w:lang w:val="en-US" w:eastAsia="zh-CN"/>
        </w:rPr>
        <w:t>合同书</w:t>
      </w:r>
      <w:r>
        <w:rPr>
          <w:rFonts w:hint="eastAsia" w:ascii="宋体" w:hAnsi="宋体" w:eastAsia="宋体" w:cs="宋体"/>
          <w:color w:val="auto"/>
          <w:sz w:val="24"/>
          <w:highlight w:val="none"/>
        </w:rPr>
        <w:t>》一起，作为项目经费支付和验收的依据。</w:t>
      </w:r>
    </w:p>
    <w:p w14:paraId="2CDAEE0F">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申请书</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经费预算与《</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专项</w:t>
      </w:r>
      <w:r>
        <w:rPr>
          <w:rFonts w:hint="eastAsia" w:ascii="宋体" w:hAnsi="宋体" w:cs="宋体"/>
          <w:color w:val="auto"/>
          <w:sz w:val="24"/>
          <w:highlight w:val="none"/>
          <w:lang w:val="en-US" w:eastAsia="zh-CN"/>
        </w:rPr>
        <w:t>合同书</w:t>
      </w:r>
      <w:r>
        <w:rPr>
          <w:rFonts w:hint="eastAsia" w:ascii="宋体" w:hAnsi="宋体" w:eastAsia="宋体" w:cs="宋体"/>
          <w:color w:val="auto"/>
          <w:sz w:val="24"/>
          <w:highlight w:val="none"/>
        </w:rPr>
        <w:t>》中的经费预算应当一致。</w:t>
      </w:r>
    </w:p>
    <w:p w14:paraId="4DCB4BAB">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专项申请书》</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各项承诺与《</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rPr>
        <w:t>项目专项合同书》的各项条款同时有效。</w:t>
      </w:r>
    </w:p>
    <w:p w14:paraId="2EB5B742">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五、请将本《</w:t>
      </w:r>
      <w:r>
        <w:rPr>
          <w:rFonts w:hint="eastAsia" w:ascii="宋体" w:hAnsi="宋体" w:eastAsia="宋体" w:cs="宋体"/>
          <w:color w:val="auto"/>
          <w:sz w:val="24"/>
          <w:highlight w:val="none"/>
          <w:lang w:val="en-US" w:eastAsia="zh-CN"/>
        </w:rPr>
        <w:t>老年2型糖尿病治疗科研</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专项合同书》打印一式肆份并签章，在规定时间内寄送至甲方。</w:t>
      </w:r>
    </w:p>
    <w:p w14:paraId="6180EE63">
      <w:pPr>
        <w:adjustRightInd w:val="0"/>
        <w:snapToGrid w:val="0"/>
        <w:spacing w:line="520" w:lineRule="exact"/>
        <w:ind w:firstLine="480" w:firstLineChars="200"/>
        <w:rPr>
          <w:rFonts w:hint="eastAsia" w:ascii="宋体" w:hAnsi="宋体" w:eastAsia="宋体" w:cs="宋体"/>
          <w:color w:val="auto"/>
          <w:sz w:val="24"/>
          <w:highlight w:val="none"/>
        </w:rPr>
        <w:sectPr>
          <w:footerReference r:id="rId4" w:type="first"/>
          <w:footerReference r:id="rId3" w:type="default"/>
          <w:pgSz w:w="11907" w:h="16840"/>
          <w:pgMar w:top="1418" w:right="1287" w:bottom="1134" w:left="1134" w:header="851" w:footer="992" w:gutter="0"/>
          <w:pgNumType w:start="0"/>
          <w:cols w:space="720" w:num="1"/>
          <w:titlePg/>
          <w:docGrid w:type="linesAndChars" w:linePitch="312" w:charSpace="0"/>
        </w:sectPr>
      </w:pPr>
    </w:p>
    <w:p w14:paraId="7E288024">
      <w:pPr>
        <w:jc w:val="center"/>
        <w:rPr>
          <w:rFonts w:hint="eastAsia" w:ascii="宋体" w:hAnsi="宋体" w:eastAsia="宋体" w:cs="宋体"/>
          <w:b/>
          <w:snapToGrid w:val="0"/>
          <w:color w:val="000000"/>
          <w:kern w:val="0"/>
          <w:sz w:val="30"/>
          <w:szCs w:val="30"/>
          <w:highlight w:val="none"/>
        </w:rPr>
      </w:pPr>
      <w:r>
        <w:rPr>
          <w:rFonts w:hint="eastAsia" w:ascii="宋体" w:hAnsi="宋体" w:eastAsia="宋体" w:cs="宋体"/>
          <w:b/>
          <w:snapToGrid w:val="0"/>
          <w:color w:val="000000"/>
          <w:kern w:val="0"/>
          <w:sz w:val="30"/>
          <w:szCs w:val="30"/>
          <w:highlight w:val="none"/>
          <w:lang w:val="en-US" w:eastAsia="zh-CN"/>
        </w:rPr>
        <w:t>二、</w:t>
      </w:r>
      <w:r>
        <w:rPr>
          <w:rFonts w:hint="eastAsia" w:ascii="宋体" w:hAnsi="宋体" w:eastAsia="宋体" w:cs="宋体"/>
          <w:b/>
          <w:snapToGrid w:val="0"/>
          <w:color w:val="000000"/>
          <w:kern w:val="0"/>
          <w:sz w:val="30"/>
          <w:szCs w:val="30"/>
          <w:highlight w:val="none"/>
        </w:rPr>
        <w:t>项目信息简表</w:t>
      </w:r>
    </w:p>
    <w:tbl>
      <w:tblPr>
        <w:tblStyle w:val="9"/>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515"/>
        <w:gridCol w:w="1139"/>
        <w:gridCol w:w="295"/>
        <w:gridCol w:w="734"/>
        <w:gridCol w:w="467"/>
        <w:gridCol w:w="340"/>
        <w:gridCol w:w="374"/>
        <w:gridCol w:w="467"/>
        <w:gridCol w:w="142"/>
        <w:gridCol w:w="1051"/>
        <w:gridCol w:w="1230"/>
        <w:gridCol w:w="830"/>
      </w:tblGrid>
      <w:tr w14:paraId="5C56E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exact"/>
        </w:trPr>
        <w:tc>
          <w:tcPr>
            <w:tcW w:w="510" w:type="dxa"/>
            <w:vMerge w:val="restart"/>
            <w:tcBorders>
              <w:top w:val="single" w:color="auto" w:sz="4" w:space="0"/>
              <w:bottom w:val="single" w:color="auto" w:sz="4" w:space="0"/>
              <w:right w:val="single" w:color="auto" w:sz="4" w:space="0"/>
            </w:tcBorders>
            <w:textDirection w:val="tbRlV"/>
            <w:vAlign w:val="center"/>
          </w:tcPr>
          <w:p w14:paraId="04173837">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项目负责人信息</w:t>
            </w:r>
          </w:p>
        </w:tc>
        <w:tc>
          <w:tcPr>
            <w:tcW w:w="1515" w:type="dxa"/>
            <w:tcBorders>
              <w:top w:val="single" w:color="auto" w:sz="4" w:space="0"/>
              <w:left w:val="single" w:color="auto" w:sz="4" w:space="0"/>
              <w:bottom w:val="single" w:color="auto" w:sz="4" w:space="0"/>
              <w:right w:val="single" w:color="auto" w:sz="4" w:space="0"/>
            </w:tcBorders>
            <w:vAlign w:val="center"/>
          </w:tcPr>
          <w:p w14:paraId="4213483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139" w:type="dxa"/>
            <w:tcBorders>
              <w:top w:val="single" w:color="auto" w:sz="4" w:space="0"/>
              <w:left w:val="single" w:color="auto" w:sz="4" w:space="0"/>
              <w:bottom w:val="single" w:color="auto" w:sz="4" w:space="0"/>
              <w:right w:val="single" w:color="auto" w:sz="4" w:space="0"/>
            </w:tcBorders>
            <w:vAlign w:val="center"/>
          </w:tcPr>
          <w:p w14:paraId="6E6B8CC2">
            <w:pPr>
              <w:rPr>
                <w:rFonts w:hint="eastAsia" w:ascii="宋体" w:hAnsi="宋体" w:eastAsia="宋体" w:cs="宋体"/>
                <w:color w:val="000000"/>
                <w:sz w:val="24"/>
                <w:highlight w:val="none"/>
              </w:rPr>
            </w:pPr>
            <w:bookmarkStart w:id="0" w:name="bmkDtl_AppName"/>
            <w:r>
              <w:rPr>
                <w:rFonts w:hint="eastAsia" w:ascii="宋体" w:hAnsi="宋体" w:eastAsia="宋体" w:cs="宋体"/>
                <w:color w:val="000000"/>
                <w:sz w:val="24"/>
                <w:highlight w:val="none"/>
              </w:rPr>
              <w:tab/>
            </w:r>
            <w:bookmarkEnd w:id="0"/>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64CAFA38">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w:t>
            </w:r>
            <w:r>
              <w:rPr>
                <w:rFonts w:hint="eastAsia" w:ascii="宋体" w:hAnsi="宋体" w:eastAsia="宋体" w:cs="宋体"/>
                <w:color w:val="000000"/>
                <w:sz w:val="24"/>
                <w:highlight w:val="none"/>
                <w:lang w:val="en-US" w:eastAsia="zh-CN"/>
              </w:rPr>
              <w:t>别</w:t>
            </w:r>
          </w:p>
        </w:tc>
        <w:tc>
          <w:tcPr>
            <w:tcW w:w="467" w:type="dxa"/>
            <w:tcBorders>
              <w:top w:val="single" w:color="auto" w:sz="4" w:space="0"/>
              <w:left w:val="single" w:color="auto" w:sz="4" w:space="0"/>
              <w:bottom w:val="single" w:color="auto" w:sz="4" w:space="0"/>
              <w:right w:val="single" w:color="auto" w:sz="4" w:space="0"/>
            </w:tcBorders>
            <w:vAlign w:val="center"/>
          </w:tcPr>
          <w:p w14:paraId="294AFCEB">
            <w:pPr>
              <w:rPr>
                <w:rFonts w:hint="eastAsia" w:ascii="宋体" w:hAnsi="宋体" w:eastAsia="宋体" w:cs="宋体"/>
                <w:color w:val="000000"/>
                <w:sz w:val="24"/>
                <w:highlight w:val="none"/>
              </w:rPr>
            </w:pPr>
            <w:bookmarkStart w:id="1" w:name="bmkDtl_Appgender"/>
            <w:bookmarkEnd w:id="1"/>
            <w:r>
              <w:rPr>
                <w:rFonts w:hint="eastAsia" w:ascii="宋体" w:hAnsi="宋体" w:eastAsia="宋体" w:cs="宋体"/>
                <w:color w:val="000000"/>
                <w:sz w:val="24"/>
                <w:highlight w:val="none"/>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14:paraId="1DE9E3C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出生日期</w:t>
            </w: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5F59F73D">
            <w:pPr>
              <w:ind w:firstLine="480" w:firstLineChars="200"/>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063E692">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民族</w:t>
            </w:r>
          </w:p>
        </w:tc>
        <w:tc>
          <w:tcPr>
            <w:tcW w:w="830" w:type="dxa"/>
            <w:tcBorders>
              <w:top w:val="single" w:color="auto" w:sz="4" w:space="0"/>
              <w:left w:val="single" w:color="auto" w:sz="4" w:space="0"/>
              <w:bottom w:val="single" w:color="auto" w:sz="4" w:space="0"/>
            </w:tcBorders>
            <w:vAlign w:val="center"/>
          </w:tcPr>
          <w:p w14:paraId="4C5CFAE1">
            <w:pPr>
              <w:rPr>
                <w:rFonts w:hint="eastAsia" w:ascii="宋体" w:hAnsi="宋体" w:eastAsia="宋体" w:cs="宋体"/>
                <w:color w:val="000000"/>
                <w:sz w:val="24"/>
                <w:highlight w:val="none"/>
              </w:rPr>
            </w:pPr>
            <w:bookmarkStart w:id="2" w:name="bmkDtl_AppNation"/>
            <w:r>
              <w:rPr>
                <w:rFonts w:hint="eastAsia" w:ascii="宋体" w:hAnsi="宋体" w:eastAsia="宋体" w:cs="宋体"/>
                <w:color w:val="000000"/>
                <w:sz w:val="24"/>
                <w:highlight w:val="none"/>
              </w:rPr>
              <w:t xml:space="preserve">  </w:t>
            </w:r>
            <w:bookmarkEnd w:id="2"/>
          </w:p>
        </w:tc>
      </w:tr>
      <w:tr w14:paraId="47483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10" w:type="dxa"/>
            <w:vMerge w:val="continue"/>
            <w:tcBorders>
              <w:top w:val="single" w:color="auto" w:sz="4" w:space="0"/>
              <w:bottom w:val="single" w:color="auto" w:sz="4" w:space="0"/>
              <w:right w:val="single" w:color="auto" w:sz="4" w:space="0"/>
            </w:tcBorders>
            <w:textDirection w:val="tbRlV"/>
          </w:tcPr>
          <w:p w14:paraId="305AF50E">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FB501F1">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学位</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A1B889">
            <w:pPr>
              <w:rPr>
                <w:rFonts w:hint="eastAsia" w:ascii="宋体" w:hAnsi="宋体" w:eastAsia="宋体" w:cs="宋体"/>
                <w:color w:val="000000"/>
                <w:sz w:val="24"/>
                <w:highlight w:val="none"/>
                <w:shd w:val="clear" w:color="FFFFFF" w:fill="D9D9D9"/>
              </w:rPr>
            </w:pP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78E62">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职称</w:t>
            </w:r>
          </w:p>
        </w:tc>
        <w:tc>
          <w:tcPr>
            <w:tcW w:w="16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53CBEF">
            <w:pPr>
              <w:jc w:val="center"/>
              <w:rPr>
                <w:rFonts w:hint="eastAsia" w:ascii="宋体" w:hAnsi="宋体" w:eastAsia="宋体" w:cs="宋体"/>
                <w:color w:val="000000"/>
                <w:sz w:val="24"/>
                <w:highlight w:val="none"/>
                <w:shd w:val="clear" w:color="FFFFFF" w:fill="D9D9D9"/>
              </w:rPr>
            </w:pPr>
          </w:p>
        </w:tc>
        <w:tc>
          <w:tcPr>
            <w:tcW w:w="1193" w:type="dxa"/>
            <w:gridSpan w:val="2"/>
            <w:tcBorders>
              <w:top w:val="single" w:color="auto" w:sz="4" w:space="0"/>
              <w:left w:val="single" w:color="auto" w:sz="4" w:space="0"/>
              <w:bottom w:val="single" w:color="auto" w:sz="4" w:space="0"/>
            </w:tcBorders>
            <w:shd w:val="clear" w:color="auto" w:fill="auto"/>
            <w:vAlign w:val="center"/>
          </w:tcPr>
          <w:p w14:paraId="18900B69">
            <w:pPr>
              <w:rPr>
                <w:rFonts w:hint="eastAsia" w:ascii="宋体" w:hAnsi="宋体" w:eastAsia="宋体" w:cs="宋体"/>
                <w:color w:val="000000"/>
                <w:sz w:val="24"/>
                <w:highlight w:val="none"/>
                <w:shd w:val="clear" w:color="FFFFFF" w:fill="D9D9D9"/>
              </w:rPr>
            </w:pPr>
            <w:bookmarkStart w:id="3" w:name="bmkDtl_AppProf"/>
            <w:r>
              <w:rPr>
                <w:rFonts w:hint="eastAsia" w:ascii="宋体" w:hAnsi="宋体" w:eastAsia="宋体" w:cs="宋体"/>
                <w:color w:val="000000"/>
                <w:sz w:val="24"/>
                <w:highlight w:val="none"/>
                <w:shd w:val="clear"/>
              </w:rPr>
              <w:t xml:space="preserve">身份证号  </w:t>
            </w:r>
            <w:bookmarkEnd w:id="3"/>
          </w:p>
        </w:tc>
        <w:tc>
          <w:tcPr>
            <w:tcW w:w="2060" w:type="dxa"/>
            <w:gridSpan w:val="2"/>
            <w:tcBorders>
              <w:top w:val="single" w:color="auto" w:sz="4" w:space="0"/>
              <w:left w:val="single" w:color="auto" w:sz="4" w:space="0"/>
              <w:bottom w:val="single" w:color="auto" w:sz="4" w:space="0"/>
            </w:tcBorders>
            <w:shd w:val="clear" w:color="auto" w:fill="auto"/>
            <w:vAlign w:val="center"/>
          </w:tcPr>
          <w:p w14:paraId="13F41AA2">
            <w:pPr>
              <w:rPr>
                <w:rFonts w:hint="eastAsia" w:ascii="宋体" w:hAnsi="宋体" w:eastAsia="宋体" w:cs="宋体"/>
                <w:color w:val="000000"/>
                <w:sz w:val="24"/>
                <w:highlight w:val="none"/>
                <w:shd w:val="clear" w:color="FFFFFF" w:fill="D9D9D9"/>
              </w:rPr>
            </w:pPr>
          </w:p>
        </w:tc>
      </w:tr>
      <w:tr w14:paraId="2891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510" w:type="dxa"/>
            <w:vMerge w:val="continue"/>
            <w:tcBorders>
              <w:top w:val="single" w:color="auto" w:sz="4" w:space="0"/>
              <w:bottom w:val="single" w:color="auto" w:sz="4" w:space="0"/>
              <w:right w:val="single" w:color="auto" w:sz="4" w:space="0"/>
            </w:tcBorders>
            <w:textDirection w:val="tbRlV"/>
          </w:tcPr>
          <w:p w14:paraId="69C7E620">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437313E">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tc>
        <w:tc>
          <w:tcPr>
            <w:tcW w:w="2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65C5A0">
            <w:pPr>
              <w:rPr>
                <w:rFonts w:hint="eastAsia" w:ascii="宋体" w:hAnsi="宋体" w:eastAsia="宋体" w:cs="宋体"/>
                <w:color w:val="000000"/>
                <w:sz w:val="24"/>
                <w:highlight w:val="none"/>
                <w:shd w:val="clear" w:color="FFFFFF" w:fill="D9D9D9"/>
              </w:rPr>
            </w:pPr>
          </w:p>
        </w:tc>
        <w:tc>
          <w:tcPr>
            <w:tcW w:w="1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7728A0">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手机</w:t>
            </w:r>
          </w:p>
        </w:tc>
        <w:tc>
          <w:tcPr>
            <w:tcW w:w="3253" w:type="dxa"/>
            <w:gridSpan w:val="4"/>
            <w:tcBorders>
              <w:top w:val="single" w:color="auto" w:sz="4" w:space="0"/>
              <w:left w:val="single" w:color="auto" w:sz="4" w:space="0"/>
              <w:bottom w:val="single" w:color="auto" w:sz="4" w:space="0"/>
            </w:tcBorders>
            <w:shd w:val="clear" w:color="auto" w:fill="auto"/>
            <w:vAlign w:val="center"/>
          </w:tcPr>
          <w:p w14:paraId="654B0625">
            <w:pPr>
              <w:rPr>
                <w:rFonts w:hint="eastAsia" w:ascii="宋体" w:hAnsi="宋体" w:eastAsia="宋体" w:cs="宋体"/>
                <w:color w:val="000000"/>
                <w:sz w:val="24"/>
                <w:highlight w:val="none"/>
                <w:shd w:val="clear" w:color="FFFFFF" w:fill="D9D9D9"/>
              </w:rPr>
            </w:pPr>
          </w:p>
        </w:tc>
      </w:tr>
      <w:tr w14:paraId="0DBF2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510" w:type="dxa"/>
            <w:vMerge w:val="continue"/>
            <w:tcBorders>
              <w:top w:val="single" w:color="auto" w:sz="4" w:space="0"/>
              <w:bottom w:val="single" w:color="auto" w:sz="4" w:space="0"/>
              <w:right w:val="single" w:color="auto" w:sz="4" w:space="0"/>
            </w:tcBorders>
            <w:textDirection w:val="tbRlV"/>
          </w:tcPr>
          <w:p w14:paraId="2F15A17F">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09BF305A">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电子邮箱</w:t>
            </w:r>
          </w:p>
        </w:tc>
        <w:tc>
          <w:tcPr>
            <w:tcW w:w="7069" w:type="dxa"/>
            <w:gridSpan w:val="11"/>
            <w:tcBorders>
              <w:top w:val="single" w:color="auto" w:sz="4" w:space="0"/>
              <w:left w:val="single" w:color="auto" w:sz="4" w:space="0"/>
              <w:bottom w:val="single" w:color="auto" w:sz="4" w:space="0"/>
            </w:tcBorders>
            <w:vAlign w:val="center"/>
          </w:tcPr>
          <w:p w14:paraId="45B87BEE">
            <w:pPr>
              <w:jc w:val="center"/>
              <w:rPr>
                <w:rFonts w:hint="eastAsia" w:ascii="宋体" w:hAnsi="宋体" w:eastAsia="宋体" w:cs="宋体"/>
                <w:color w:val="000000"/>
                <w:sz w:val="24"/>
                <w:highlight w:val="none"/>
                <w:shd w:val="clear" w:color="FFFFFF" w:fill="D9D9D9"/>
              </w:rPr>
            </w:pPr>
          </w:p>
        </w:tc>
      </w:tr>
      <w:tr w14:paraId="6E48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510" w:type="dxa"/>
            <w:vMerge w:val="continue"/>
            <w:tcBorders>
              <w:top w:val="single" w:color="auto" w:sz="4" w:space="0"/>
              <w:bottom w:val="single" w:color="auto" w:sz="4" w:space="0"/>
              <w:right w:val="single" w:color="auto" w:sz="4" w:space="0"/>
            </w:tcBorders>
            <w:textDirection w:val="tbRlV"/>
          </w:tcPr>
          <w:p w14:paraId="1FB6ABB5">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7A54C192">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工作单位</w:t>
            </w:r>
          </w:p>
        </w:tc>
        <w:tc>
          <w:tcPr>
            <w:tcW w:w="7069" w:type="dxa"/>
            <w:gridSpan w:val="11"/>
            <w:tcBorders>
              <w:top w:val="single" w:color="auto" w:sz="4" w:space="0"/>
              <w:left w:val="single" w:color="auto" w:sz="4" w:space="0"/>
              <w:bottom w:val="single" w:color="auto" w:sz="4" w:space="0"/>
            </w:tcBorders>
            <w:vAlign w:val="center"/>
          </w:tcPr>
          <w:p w14:paraId="5299887C">
            <w:pPr>
              <w:jc w:val="center"/>
              <w:rPr>
                <w:rFonts w:hint="eastAsia" w:ascii="宋体" w:hAnsi="宋体" w:eastAsia="宋体" w:cs="宋体"/>
                <w:color w:val="000000"/>
                <w:sz w:val="24"/>
                <w:highlight w:val="none"/>
              </w:rPr>
            </w:pPr>
          </w:p>
        </w:tc>
      </w:tr>
      <w:tr w14:paraId="0B675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510" w:type="dxa"/>
            <w:vMerge w:val="continue"/>
            <w:tcBorders>
              <w:top w:val="single" w:color="auto" w:sz="4" w:space="0"/>
              <w:bottom w:val="single" w:color="auto" w:sz="4" w:space="0"/>
              <w:right w:val="single" w:color="auto" w:sz="4" w:space="0"/>
            </w:tcBorders>
            <w:textDirection w:val="tbRlV"/>
          </w:tcPr>
          <w:p w14:paraId="4A1826BA">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10C39388">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所在部门</w:t>
            </w:r>
          </w:p>
        </w:tc>
        <w:tc>
          <w:tcPr>
            <w:tcW w:w="7069" w:type="dxa"/>
            <w:gridSpan w:val="11"/>
            <w:tcBorders>
              <w:top w:val="single" w:color="auto" w:sz="4" w:space="0"/>
              <w:left w:val="single" w:color="auto" w:sz="4" w:space="0"/>
              <w:bottom w:val="single" w:color="auto" w:sz="4" w:space="0"/>
            </w:tcBorders>
            <w:vAlign w:val="center"/>
          </w:tcPr>
          <w:p w14:paraId="579DFFFD">
            <w:pPr>
              <w:jc w:val="center"/>
              <w:rPr>
                <w:rFonts w:hint="eastAsia" w:ascii="宋体" w:hAnsi="宋体" w:eastAsia="宋体" w:cs="宋体"/>
                <w:color w:val="000000"/>
                <w:sz w:val="24"/>
                <w:highlight w:val="none"/>
              </w:rPr>
            </w:pPr>
            <w:bookmarkStart w:id="4" w:name="bmkDtl_Appunit_code"/>
            <w:bookmarkEnd w:id="4"/>
          </w:p>
        </w:tc>
      </w:tr>
      <w:tr w14:paraId="408C9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10" w:type="dxa"/>
            <w:vMerge w:val="restart"/>
            <w:tcBorders>
              <w:top w:val="single" w:color="auto" w:sz="4" w:space="0"/>
              <w:right w:val="single" w:color="auto" w:sz="4" w:space="0"/>
            </w:tcBorders>
            <w:textDirection w:val="tbRlV"/>
            <w:vAlign w:val="center"/>
          </w:tcPr>
          <w:p w14:paraId="45FCC1B4">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fldChar w:fldCharType="begin"/>
            </w:r>
            <w:r>
              <w:rPr>
                <w:rFonts w:hint="eastAsia" w:ascii="宋体" w:hAnsi="宋体" w:eastAsia="宋体" w:cs="宋体"/>
                <w:b/>
                <w:color w:val="000000"/>
                <w:sz w:val="24"/>
                <w:highlight w:val="none"/>
              </w:rPr>
              <w:instrText xml:space="preserve"> eq \o\ad(依托单位信息,　　　　　)</w:instrText>
            </w:r>
            <w:r>
              <w:rPr>
                <w:rFonts w:hint="eastAsia" w:ascii="宋体" w:hAnsi="宋体" w:eastAsia="宋体" w:cs="宋体"/>
                <w:b/>
                <w:color w:val="000000"/>
                <w:sz w:val="24"/>
                <w:highlight w:val="none"/>
              </w:rPr>
              <w:fldChar w:fldCharType="end"/>
            </w:r>
          </w:p>
        </w:tc>
        <w:tc>
          <w:tcPr>
            <w:tcW w:w="1515" w:type="dxa"/>
            <w:tcBorders>
              <w:top w:val="single" w:color="auto" w:sz="4" w:space="0"/>
              <w:left w:val="single" w:color="auto" w:sz="4" w:space="0"/>
              <w:bottom w:val="single" w:color="auto" w:sz="4" w:space="0"/>
              <w:right w:val="single" w:color="auto" w:sz="4" w:space="0"/>
            </w:tcBorders>
            <w:vAlign w:val="center"/>
          </w:tcPr>
          <w:p w14:paraId="32EA5585">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7069" w:type="dxa"/>
            <w:gridSpan w:val="11"/>
            <w:tcBorders>
              <w:top w:val="single" w:color="auto" w:sz="4" w:space="0"/>
              <w:left w:val="single" w:color="auto" w:sz="4" w:space="0"/>
              <w:bottom w:val="single" w:color="auto" w:sz="4" w:space="0"/>
            </w:tcBorders>
            <w:vAlign w:val="center"/>
          </w:tcPr>
          <w:p w14:paraId="09B502A7">
            <w:pPr>
              <w:jc w:val="center"/>
              <w:rPr>
                <w:rFonts w:hint="eastAsia" w:ascii="宋体" w:hAnsi="宋体" w:eastAsia="宋体" w:cs="宋体"/>
                <w:color w:val="000000"/>
                <w:sz w:val="24"/>
                <w:highlight w:val="none"/>
              </w:rPr>
            </w:pPr>
          </w:p>
        </w:tc>
      </w:tr>
      <w:tr w14:paraId="52FE6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10" w:type="dxa"/>
            <w:vMerge w:val="continue"/>
            <w:tcBorders>
              <w:right w:val="single" w:color="auto" w:sz="4" w:space="0"/>
            </w:tcBorders>
            <w:textDirection w:val="tbRlV"/>
            <w:vAlign w:val="center"/>
          </w:tcPr>
          <w:p w14:paraId="6D506035">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19112E6D">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p>
        </w:tc>
        <w:tc>
          <w:tcPr>
            <w:tcW w:w="2168" w:type="dxa"/>
            <w:gridSpan w:val="3"/>
            <w:tcBorders>
              <w:top w:val="single" w:color="auto" w:sz="4" w:space="0"/>
              <w:left w:val="single" w:color="auto" w:sz="4" w:space="0"/>
              <w:bottom w:val="single" w:color="auto" w:sz="4" w:space="0"/>
              <w:right w:val="single" w:color="auto" w:sz="4" w:space="0"/>
            </w:tcBorders>
            <w:vAlign w:val="center"/>
          </w:tcPr>
          <w:p w14:paraId="1B0DC9D4">
            <w:pPr>
              <w:jc w:val="center"/>
              <w:rPr>
                <w:rFonts w:hint="eastAsia" w:ascii="宋体" w:hAnsi="宋体" w:eastAsia="宋体" w:cs="宋体"/>
                <w:color w:val="000000"/>
                <w:sz w:val="24"/>
                <w:highlight w:val="none"/>
              </w:rPr>
            </w:pPr>
            <w:bookmarkStart w:id="5" w:name="bmkDtl_thisOrgLinkman"/>
            <w:bookmarkEnd w:id="5"/>
          </w:p>
        </w:tc>
        <w:tc>
          <w:tcPr>
            <w:tcW w:w="1181" w:type="dxa"/>
            <w:gridSpan w:val="3"/>
            <w:tcBorders>
              <w:top w:val="single" w:color="auto" w:sz="4" w:space="0"/>
              <w:left w:val="single" w:color="auto" w:sz="4" w:space="0"/>
              <w:bottom w:val="single" w:color="auto" w:sz="4" w:space="0"/>
              <w:right w:val="single" w:color="auto" w:sz="4" w:space="0"/>
            </w:tcBorders>
            <w:vAlign w:val="center"/>
          </w:tcPr>
          <w:p w14:paraId="55687FF4">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联系电话</w:t>
            </w:r>
          </w:p>
        </w:tc>
        <w:tc>
          <w:tcPr>
            <w:tcW w:w="3720" w:type="dxa"/>
            <w:gridSpan w:val="5"/>
            <w:tcBorders>
              <w:top w:val="single" w:color="auto" w:sz="4" w:space="0"/>
              <w:left w:val="single" w:color="auto" w:sz="4" w:space="0"/>
              <w:bottom w:val="single" w:color="auto" w:sz="4" w:space="0"/>
            </w:tcBorders>
            <w:vAlign w:val="center"/>
          </w:tcPr>
          <w:p w14:paraId="567C0A9F">
            <w:pPr>
              <w:jc w:val="center"/>
              <w:rPr>
                <w:rFonts w:hint="eastAsia" w:ascii="宋体" w:hAnsi="宋体" w:eastAsia="宋体" w:cs="宋体"/>
                <w:color w:val="000000"/>
                <w:sz w:val="24"/>
                <w:highlight w:val="none"/>
                <w:lang w:val="en-US" w:eastAsia="zh-CN"/>
              </w:rPr>
            </w:pPr>
            <w:bookmarkStart w:id="6" w:name="bmkDtl_thisOrgEmail"/>
            <w:bookmarkEnd w:id="6"/>
          </w:p>
        </w:tc>
      </w:tr>
      <w:tr w14:paraId="644F7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10" w:type="dxa"/>
            <w:vMerge w:val="continue"/>
            <w:tcBorders>
              <w:right w:val="single" w:color="auto" w:sz="4" w:space="0"/>
            </w:tcBorders>
            <w:textDirection w:val="tbRlV"/>
            <w:vAlign w:val="center"/>
          </w:tcPr>
          <w:p w14:paraId="478FA71B">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2301AB40">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网站地址</w:t>
            </w:r>
          </w:p>
        </w:tc>
        <w:tc>
          <w:tcPr>
            <w:tcW w:w="7069" w:type="dxa"/>
            <w:gridSpan w:val="11"/>
            <w:tcBorders>
              <w:top w:val="single" w:color="auto" w:sz="4" w:space="0"/>
              <w:left w:val="single" w:color="auto" w:sz="4" w:space="0"/>
              <w:bottom w:val="single" w:color="auto" w:sz="4" w:space="0"/>
            </w:tcBorders>
            <w:vAlign w:val="center"/>
          </w:tcPr>
          <w:p w14:paraId="28B4BDF0">
            <w:pPr>
              <w:jc w:val="center"/>
              <w:rPr>
                <w:rFonts w:hint="eastAsia" w:ascii="宋体" w:hAnsi="宋体" w:eastAsia="宋体" w:cs="宋体"/>
                <w:color w:val="000000"/>
                <w:sz w:val="24"/>
                <w:highlight w:val="none"/>
              </w:rPr>
            </w:pPr>
            <w:bookmarkStart w:id="7" w:name="bmkDtl_thisOrghttp"/>
            <w:bookmarkEnd w:id="7"/>
            <w:bookmarkStart w:id="8" w:name="bmkDtl_thisOrgLinktel"/>
            <w:bookmarkEnd w:id="8"/>
          </w:p>
        </w:tc>
      </w:tr>
      <w:tr w14:paraId="4BFF3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510" w:type="dxa"/>
            <w:vMerge w:val="continue"/>
            <w:tcBorders>
              <w:right w:val="single" w:color="auto" w:sz="4" w:space="0"/>
            </w:tcBorders>
            <w:textDirection w:val="tbRlV"/>
            <w:vAlign w:val="center"/>
          </w:tcPr>
          <w:p w14:paraId="28C6D128">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042E664E">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伦理委员会</w:t>
            </w:r>
          </w:p>
          <w:p w14:paraId="00151ECE">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2975" w:type="dxa"/>
            <w:gridSpan w:val="5"/>
            <w:tcBorders>
              <w:top w:val="single" w:color="auto" w:sz="4" w:space="0"/>
              <w:left w:val="single" w:color="auto" w:sz="4" w:space="0"/>
              <w:bottom w:val="single" w:color="auto" w:sz="4" w:space="0"/>
              <w:right w:val="single" w:color="auto" w:sz="4" w:space="0"/>
            </w:tcBorders>
            <w:vAlign w:val="center"/>
          </w:tcPr>
          <w:p w14:paraId="502F3D92">
            <w:pPr>
              <w:rPr>
                <w:rFonts w:hint="eastAsia" w:ascii="宋体" w:hAnsi="宋体" w:eastAsia="宋体" w:cs="宋体"/>
                <w:color w:val="000000"/>
                <w:sz w:val="24"/>
                <w:highlight w:val="none"/>
              </w:rPr>
            </w:pPr>
          </w:p>
        </w:tc>
        <w:tc>
          <w:tcPr>
            <w:tcW w:w="2034" w:type="dxa"/>
            <w:gridSpan w:val="4"/>
            <w:tcBorders>
              <w:top w:val="single" w:color="auto" w:sz="4" w:space="0"/>
              <w:left w:val="single" w:color="auto" w:sz="4" w:space="0"/>
              <w:bottom w:val="single" w:color="auto" w:sz="4" w:space="0"/>
            </w:tcBorders>
            <w:vAlign w:val="center"/>
          </w:tcPr>
          <w:p w14:paraId="287C8C7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开具的票据名称</w:t>
            </w:r>
          </w:p>
        </w:tc>
        <w:tc>
          <w:tcPr>
            <w:tcW w:w="2060" w:type="dxa"/>
            <w:gridSpan w:val="2"/>
            <w:tcBorders>
              <w:top w:val="single" w:color="auto" w:sz="4" w:space="0"/>
              <w:left w:val="single" w:color="auto" w:sz="4" w:space="0"/>
              <w:bottom w:val="single" w:color="auto" w:sz="4" w:space="0"/>
            </w:tcBorders>
            <w:vAlign w:val="center"/>
          </w:tcPr>
          <w:p w14:paraId="2E2EA26A">
            <w:pPr>
              <w:rPr>
                <w:rFonts w:hint="eastAsia" w:ascii="宋体" w:hAnsi="宋体" w:eastAsia="宋体" w:cs="宋体"/>
                <w:color w:val="000000"/>
                <w:sz w:val="24"/>
                <w:highlight w:val="none"/>
              </w:rPr>
            </w:pPr>
          </w:p>
        </w:tc>
      </w:tr>
      <w:tr w14:paraId="04F0F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510" w:type="dxa"/>
            <w:vMerge w:val="restart"/>
            <w:tcBorders>
              <w:right w:val="single" w:color="auto" w:sz="4" w:space="0"/>
            </w:tcBorders>
            <w:textDirection w:val="tbRlV"/>
            <w:vAlign w:val="center"/>
          </w:tcPr>
          <w:p w14:paraId="207A62A1">
            <w:pPr>
              <w:ind w:left="113" w:right="113"/>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项目组成员</w:t>
            </w:r>
          </w:p>
        </w:tc>
        <w:tc>
          <w:tcPr>
            <w:tcW w:w="1515" w:type="dxa"/>
            <w:tcBorders>
              <w:top w:val="single" w:color="auto" w:sz="4" w:space="0"/>
              <w:left w:val="single" w:color="auto" w:sz="4" w:space="0"/>
              <w:bottom w:val="single" w:color="auto" w:sz="4" w:space="0"/>
              <w:right w:val="single" w:color="auto" w:sz="4" w:space="0"/>
            </w:tcBorders>
            <w:vAlign w:val="center"/>
          </w:tcPr>
          <w:p w14:paraId="559F4342">
            <w:pPr>
              <w:jc w:val="distribute"/>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姓名</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112956AF">
            <w:pPr>
              <w:jc w:val="distribute"/>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身份证号</w:t>
            </w: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777699B1">
            <w:pPr>
              <w:widowControl/>
              <w:adjustRightInd/>
              <w:spacing w:line="240" w:lineRule="auto"/>
              <w:jc w:val="distribute"/>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医院/科室</w:t>
            </w: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2153775B">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职称</w:t>
            </w:r>
          </w:p>
        </w:tc>
        <w:tc>
          <w:tcPr>
            <w:tcW w:w="1051" w:type="dxa"/>
            <w:tcBorders>
              <w:top w:val="single" w:color="auto" w:sz="4" w:space="0"/>
              <w:left w:val="single" w:color="auto" w:sz="4" w:space="0"/>
              <w:bottom w:val="single" w:color="auto" w:sz="4" w:space="0"/>
            </w:tcBorders>
            <w:vAlign w:val="center"/>
          </w:tcPr>
          <w:p w14:paraId="738DA72F">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1A5BB0A6">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lang w:val="en-US" w:eastAsia="zh-CN"/>
              </w:rPr>
              <w:t>职责</w:t>
            </w:r>
          </w:p>
        </w:tc>
        <w:tc>
          <w:tcPr>
            <w:tcW w:w="830" w:type="dxa"/>
            <w:tcBorders>
              <w:top w:val="single" w:color="auto" w:sz="4" w:space="0"/>
              <w:left w:val="single" w:color="auto" w:sz="4" w:space="0"/>
              <w:bottom w:val="single" w:color="auto" w:sz="4" w:space="0"/>
            </w:tcBorders>
            <w:vAlign w:val="center"/>
          </w:tcPr>
          <w:p w14:paraId="478D9A62">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签字</w:t>
            </w:r>
          </w:p>
        </w:tc>
      </w:tr>
      <w:tr w14:paraId="64768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510" w:type="dxa"/>
            <w:vMerge w:val="continue"/>
            <w:tcBorders>
              <w:right w:val="single" w:color="auto" w:sz="4" w:space="0"/>
            </w:tcBorders>
            <w:textDirection w:val="tbRlV"/>
            <w:vAlign w:val="center"/>
          </w:tcPr>
          <w:p w14:paraId="72A6DB10">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8AA8E11">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28ABD0E4">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5FB61925">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562140A2">
            <w:pPr>
              <w:jc w:val="distribute"/>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2909E4C4">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731580EA">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4FF4261F">
            <w:pPr>
              <w:rPr>
                <w:rFonts w:hint="eastAsia" w:ascii="宋体" w:hAnsi="宋体" w:eastAsia="宋体" w:cs="宋体"/>
                <w:color w:val="000000"/>
                <w:sz w:val="24"/>
                <w:highlight w:val="none"/>
              </w:rPr>
            </w:pPr>
          </w:p>
        </w:tc>
      </w:tr>
      <w:tr w14:paraId="2206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14:paraId="2D7C390F">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58C45DB6">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13073D7F">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545D8169">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4B07FD19">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54BFFB7F">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66BB012F">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06C88FBF">
            <w:pPr>
              <w:rPr>
                <w:rFonts w:hint="eastAsia" w:ascii="宋体" w:hAnsi="宋体" w:eastAsia="宋体" w:cs="宋体"/>
                <w:color w:val="000000"/>
                <w:sz w:val="24"/>
                <w:highlight w:val="none"/>
              </w:rPr>
            </w:pPr>
          </w:p>
        </w:tc>
      </w:tr>
      <w:tr w14:paraId="4E65B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14:paraId="0F2916E5">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8DF6C6E">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2C5C46B9">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7C1C73A2">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03433C67">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4BEA58A1">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0EB4764F">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28C56974">
            <w:pPr>
              <w:rPr>
                <w:rFonts w:hint="eastAsia" w:ascii="宋体" w:hAnsi="宋体" w:eastAsia="宋体" w:cs="宋体"/>
                <w:color w:val="000000"/>
                <w:sz w:val="24"/>
                <w:highlight w:val="none"/>
              </w:rPr>
            </w:pPr>
          </w:p>
        </w:tc>
      </w:tr>
      <w:tr w14:paraId="66C29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7071CF3B">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06B9715C">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0D694D08">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563607DC">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5D6BC564">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3B281068">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5734DA46">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4A51C7B2">
            <w:pPr>
              <w:rPr>
                <w:rFonts w:hint="eastAsia" w:ascii="宋体" w:hAnsi="宋体" w:eastAsia="宋体" w:cs="宋体"/>
                <w:color w:val="000000"/>
                <w:sz w:val="24"/>
                <w:highlight w:val="none"/>
              </w:rPr>
            </w:pPr>
          </w:p>
        </w:tc>
      </w:tr>
      <w:tr w14:paraId="160FF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restart"/>
            <w:tcBorders>
              <w:right w:val="single" w:color="auto" w:sz="4" w:space="0"/>
            </w:tcBorders>
            <w:textDirection w:val="tbRlV"/>
            <w:vAlign w:val="center"/>
          </w:tcPr>
          <w:p w14:paraId="29C11AF9">
            <w:pPr>
              <w:ind w:left="113" w:right="113"/>
              <w:jc w:val="center"/>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研究课题信息</w:t>
            </w:r>
          </w:p>
        </w:tc>
        <w:tc>
          <w:tcPr>
            <w:tcW w:w="1515" w:type="dxa"/>
            <w:tcBorders>
              <w:top w:val="single" w:color="auto" w:sz="4" w:space="0"/>
              <w:left w:val="single" w:color="auto" w:sz="4" w:space="0"/>
              <w:bottom w:val="single" w:color="auto" w:sz="4" w:space="0"/>
              <w:right w:val="single" w:color="auto" w:sz="4" w:space="0"/>
            </w:tcBorders>
            <w:vAlign w:val="center"/>
          </w:tcPr>
          <w:p w14:paraId="42697058">
            <w:pPr>
              <w:jc w:val="distribute"/>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研究课题</w:t>
            </w:r>
          </w:p>
        </w:tc>
        <w:tc>
          <w:tcPr>
            <w:tcW w:w="7069" w:type="dxa"/>
            <w:gridSpan w:val="11"/>
            <w:tcBorders>
              <w:top w:val="single" w:color="auto" w:sz="4" w:space="0"/>
              <w:left w:val="single" w:color="auto" w:sz="4" w:space="0"/>
              <w:bottom w:val="single" w:color="auto" w:sz="4" w:space="0"/>
            </w:tcBorders>
            <w:vAlign w:val="center"/>
          </w:tcPr>
          <w:p w14:paraId="63C84D88">
            <w:pPr>
              <w:rPr>
                <w:rFonts w:hint="eastAsia" w:ascii="宋体" w:hAnsi="宋体" w:eastAsia="宋体" w:cs="宋体"/>
                <w:color w:val="000000"/>
                <w:sz w:val="24"/>
                <w:highlight w:val="none"/>
              </w:rPr>
            </w:pPr>
          </w:p>
        </w:tc>
      </w:tr>
      <w:tr w14:paraId="7413E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774F71F2">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14:paraId="4A16BEAF">
            <w:pPr>
              <w:jc w:val="distribute"/>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执行期限</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35FACE26">
            <w:pPr>
              <w:rPr>
                <w:rFonts w:hint="eastAsia" w:ascii="宋体" w:hAnsi="宋体" w:eastAsia="宋体" w:cs="宋体"/>
                <w:color w:val="000000"/>
                <w:sz w:val="24"/>
                <w:highlight w:val="none"/>
              </w:rPr>
            </w:pPr>
          </w:p>
        </w:tc>
        <w:tc>
          <w:tcPr>
            <w:tcW w:w="2524" w:type="dxa"/>
            <w:gridSpan w:val="6"/>
            <w:tcBorders>
              <w:top w:val="single" w:color="auto" w:sz="4" w:space="0"/>
              <w:left w:val="single" w:color="auto" w:sz="4" w:space="0"/>
              <w:bottom w:val="single" w:color="auto" w:sz="4" w:space="0"/>
              <w:right w:val="single" w:color="auto" w:sz="4" w:space="0"/>
            </w:tcBorders>
            <w:vAlign w:val="center"/>
          </w:tcPr>
          <w:p w14:paraId="3D7C1E6B">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伦理审批件的有效期</w:t>
            </w:r>
          </w:p>
        </w:tc>
        <w:tc>
          <w:tcPr>
            <w:tcW w:w="1051" w:type="dxa"/>
            <w:tcBorders>
              <w:top w:val="single" w:color="auto" w:sz="4" w:space="0"/>
              <w:left w:val="single" w:color="auto" w:sz="4" w:space="0"/>
              <w:bottom w:val="single" w:color="auto" w:sz="4" w:space="0"/>
            </w:tcBorders>
            <w:vAlign w:val="center"/>
          </w:tcPr>
          <w:p w14:paraId="44AFF404">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6B40B76A">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学科领域</w:t>
            </w:r>
          </w:p>
        </w:tc>
        <w:tc>
          <w:tcPr>
            <w:tcW w:w="830" w:type="dxa"/>
            <w:tcBorders>
              <w:top w:val="single" w:color="auto" w:sz="4" w:space="0"/>
              <w:left w:val="single" w:color="auto" w:sz="4" w:space="0"/>
              <w:bottom w:val="single" w:color="auto" w:sz="4" w:space="0"/>
            </w:tcBorders>
            <w:vAlign w:val="center"/>
          </w:tcPr>
          <w:p w14:paraId="19FC80A2">
            <w:pPr>
              <w:rPr>
                <w:rFonts w:hint="eastAsia" w:ascii="宋体" w:hAnsi="宋体" w:eastAsia="宋体" w:cs="宋体"/>
                <w:color w:val="000000"/>
                <w:sz w:val="24"/>
                <w:highlight w:val="none"/>
              </w:rPr>
            </w:pPr>
          </w:p>
        </w:tc>
      </w:tr>
      <w:tr w14:paraId="0B0EF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46E09ADC">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14:paraId="11E4354C">
            <w:pPr>
              <w:jc w:val="distribute"/>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研究性质</w:t>
            </w:r>
          </w:p>
        </w:tc>
        <w:tc>
          <w:tcPr>
            <w:tcW w:w="7069" w:type="dxa"/>
            <w:gridSpan w:val="11"/>
            <w:tcBorders>
              <w:top w:val="single" w:color="auto" w:sz="4" w:space="0"/>
              <w:left w:val="single" w:color="auto" w:sz="4" w:space="0"/>
              <w:bottom w:val="single" w:color="auto" w:sz="4" w:space="0"/>
            </w:tcBorders>
            <w:vAlign w:val="center"/>
          </w:tcPr>
          <w:p w14:paraId="31DF43E5">
            <w:pPr>
              <w:tabs>
                <w:tab w:val="left" w:pos="2450"/>
              </w:tabs>
              <w:ind w:firstLine="0" w:firstLineChars="0"/>
              <w:rPr>
                <w:rFonts w:hint="default" w:ascii="宋体" w:hAnsi="宋体" w:eastAsia="宋体" w:cs="宋体"/>
                <w:color w:val="000000"/>
                <w:sz w:val="24"/>
                <w:highlight w:val="none"/>
                <w:lang w:val="en-US" w:eastAsia="zh-CN"/>
              </w:rPr>
            </w:pP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试验性研究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观察性研究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回顾性研究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前瞻性研究</w:t>
            </w:r>
          </w:p>
        </w:tc>
      </w:tr>
    </w:tbl>
    <w:p w14:paraId="11F138A6">
      <w:pPr>
        <w:rPr>
          <w:rFonts w:hint="eastAsia" w:ascii="宋体" w:hAnsi="宋体" w:eastAsia="宋体" w:cs="宋体"/>
          <w:snapToGrid w:val="0"/>
          <w:color w:val="000000"/>
          <w:kern w:val="0"/>
          <w:sz w:val="24"/>
          <w:highlight w:val="none"/>
        </w:rPr>
      </w:pPr>
    </w:p>
    <w:p w14:paraId="52D32D2B">
      <w:pPr>
        <w:widowControl/>
        <w:adjustRightInd/>
        <w:spacing w:line="240" w:lineRule="auto"/>
        <w:jc w:val="center"/>
        <w:textAlignment w:val="auto"/>
        <w:rPr>
          <w:rFonts w:hint="eastAsia" w:ascii="宋体" w:hAnsi="宋体" w:eastAsia="宋体" w:cs="宋体"/>
          <w:b/>
          <w:bCs/>
          <w:snapToGrid w:val="0"/>
          <w:color w:val="000000"/>
          <w:kern w:val="0"/>
          <w:sz w:val="30"/>
          <w:szCs w:val="30"/>
          <w:highlight w:val="none"/>
          <w:lang w:val="en-US" w:eastAsia="zh-CN"/>
        </w:rPr>
      </w:pPr>
    </w:p>
    <w:p w14:paraId="78805AA5">
      <w:pPr>
        <w:widowControl/>
        <w:adjustRightInd/>
        <w:spacing w:line="240" w:lineRule="auto"/>
        <w:jc w:val="center"/>
        <w:textAlignment w:val="auto"/>
        <w:rPr>
          <w:rFonts w:hint="eastAsia" w:ascii="宋体" w:hAnsi="宋体" w:eastAsia="宋体" w:cs="宋体"/>
          <w:b/>
          <w:kern w:val="0"/>
          <w:sz w:val="24"/>
          <w:szCs w:val="24"/>
          <w:highlight w:val="none"/>
        </w:rPr>
      </w:pPr>
      <w:r>
        <w:rPr>
          <w:rFonts w:hint="eastAsia" w:ascii="宋体" w:hAnsi="宋体" w:eastAsia="宋体" w:cs="宋体"/>
          <w:b/>
          <w:bCs/>
          <w:snapToGrid w:val="0"/>
          <w:color w:val="000000"/>
          <w:kern w:val="0"/>
          <w:sz w:val="30"/>
          <w:szCs w:val="30"/>
          <w:highlight w:val="none"/>
          <w:lang w:val="en-US" w:eastAsia="zh-CN"/>
        </w:rPr>
        <w:t>三、</w:t>
      </w:r>
      <w:r>
        <w:rPr>
          <w:rFonts w:hint="eastAsia" w:ascii="宋体" w:hAnsi="宋体" w:cs="宋体"/>
          <w:b/>
          <w:bCs/>
          <w:snapToGrid w:val="0"/>
          <w:color w:val="000000"/>
          <w:kern w:val="0"/>
          <w:sz w:val="30"/>
          <w:szCs w:val="30"/>
          <w:highlight w:val="none"/>
          <w:lang w:val="en-US" w:eastAsia="zh-CN"/>
        </w:rPr>
        <w:t>课题</w:t>
      </w:r>
      <w:r>
        <w:rPr>
          <w:rFonts w:hint="eastAsia" w:ascii="宋体" w:hAnsi="宋体" w:eastAsia="宋体" w:cs="宋体"/>
          <w:b/>
          <w:bCs/>
          <w:snapToGrid w:val="0"/>
          <w:color w:val="000000"/>
          <w:kern w:val="0"/>
          <w:sz w:val="30"/>
          <w:szCs w:val="30"/>
          <w:highlight w:val="none"/>
        </w:rPr>
        <w:t>研究方案</w:t>
      </w:r>
    </w:p>
    <w:p w14:paraId="1F6C2288">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一</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研究背景、目的、立论依据、国内外研究现状等</w:t>
      </w:r>
    </w:p>
    <w:p w14:paraId="2B7F2476">
      <w:pPr>
        <w:widowControl w:val="0"/>
        <w:adjustRightInd w:val="0"/>
        <w:spacing w:line="300" w:lineRule="auto"/>
        <w:textAlignment w:val="baseline"/>
        <w:rPr>
          <w:rFonts w:hint="eastAsia" w:ascii="宋体" w:hAnsi="宋体" w:cs="宋体"/>
          <w:b/>
          <w:bCs/>
          <w:kern w:val="0"/>
          <w:sz w:val="24"/>
          <w:szCs w:val="24"/>
          <w:highlight w:val="none"/>
        </w:rPr>
      </w:pPr>
    </w:p>
    <w:p w14:paraId="01D92B21">
      <w:pPr>
        <w:widowControl w:val="0"/>
        <w:adjustRightInd w:val="0"/>
        <w:spacing w:line="300" w:lineRule="auto"/>
        <w:textAlignment w:val="baseline"/>
        <w:rPr>
          <w:rFonts w:hint="eastAsia" w:ascii="宋体" w:hAnsi="宋体" w:cs="宋体"/>
          <w:b/>
          <w:bCs/>
          <w:kern w:val="0"/>
          <w:sz w:val="24"/>
          <w:szCs w:val="24"/>
          <w:highlight w:val="none"/>
        </w:rPr>
      </w:pPr>
    </w:p>
    <w:p w14:paraId="65734C84">
      <w:pPr>
        <w:widowControl w:val="0"/>
        <w:adjustRightInd w:val="0"/>
        <w:spacing w:line="300" w:lineRule="auto"/>
        <w:textAlignment w:val="baseline"/>
        <w:rPr>
          <w:rFonts w:hint="eastAsia" w:ascii="宋体" w:hAnsi="宋体" w:cs="宋体"/>
          <w:b/>
          <w:bCs/>
          <w:kern w:val="0"/>
          <w:sz w:val="24"/>
          <w:szCs w:val="24"/>
          <w:highlight w:val="none"/>
        </w:rPr>
      </w:pPr>
    </w:p>
    <w:p w14:paraId="4DF48F25">
      <w:pPr>
        <w:widowControl w:val="0"/>
        <w:adjustRightInd w:val="0"/>
        <w:spacing w:line="300" w:lineRule="auto"/>
        <w:textAlignment w:val="baseline"/>
        <w:rPr>
          <w:rFonts w:hint="eastAsia" w:ascii="宋体" w:hAnsi="宋体" w:cs="宋体"/>
          <w:b/>
          <w:bCs/>
          <w:kern w:val="0"/>
          <w:sz w:val="24"/>
          <w:szCs w:val="24"/>
          <w:highlight w:val="none"/>
        </w:rPr>
      </w:pPr>
    </w:p>
    <w:p w14:paraId="7C04E7DD">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二、</w:t>
      </w:r>
      <w:r>
        <w:rPr>
          <w:rFonts w:hint="eastAsia" w:ascii="宋体" w:hAnsi="宋体" w:cs="宋体"/>
          <w:b/>
          <w:bCs/>
          <w:kern w:val="0"/>
          <w:sz w:val="24"/>
          <w:szCs w:val="24"/>
          <w:highlight w:val="none"/>
        </w:rPr>
        <w:t>研究</w:t>
      </w:r>
      <w:r>
        <w:rPr>
          <w:rFonts w:hint="eastAsia" w:ascii="宋体" w:hAnsi="宋体" w:cs="宋体"/>
          <w:b/>
          <w:bCs/>
          <w:kern w:val="0"/>
          <w:sz w:val="24"/>
          <w:szCs w:val="24"/>
          <w:highlight w:val="none"/>
          <w:lang w:val="en-US" w:eastAsia="zh-CN"/>
        </w:rPr>
        <w:t>的主要内容</w:t>
      </w:r>
      <w:r>
        <w:rPr>
          <w:rFonts w:hint="eastAsia" w:ascii="宋体" w:hAnsi="宋体" w:cs="宋体"/>
          <w:b/>
          <w:bCs/>
          <w:kern w:val="0"/>
          <w:sz w:val="24"/>
          <w:szCs w:val="24"/>
          <w:highlight w:val="none"/>
        </w:rPr>
        <w:t>（包括包括试验设计、研究分组、干预措施、主要和次要研究指标）</w:t>
      </w:r>
    </w:p>
    <w:p w14:paraId="40042858">
      <w:pPr>
        <w:widowControl w:val="0"/>
        <w:adjustRightInd w:val="0"/>
        <w:spacing w:line="300" w:lineRule="auto"/>
        <w:textAlignment w:val="baseline"/>
        <w:rPr>
          <w:rFonts w:hint="eastAsia" w:ascii="宋体" w:hAnsi="宋体" w:cs="宋体"/>
          <w:b/>
          <w:bCs/>
          <w:kern w:val="0"/>
          <w:sz w:val="24"/>
          <w:szCs w:val="24"/>
          <w:highlight w:val="none"/>
        </w:rPr>
      </w:pPr>
    </w:p>
    <w:p w14:paraId="2724AA17">
      <w:pPr>
        <w:widowControl w:val="0"/>
        <w:adjustRightInd w:val="0"/>
        <w:spacing w:line="300" w:lineRule="auto"/>
        <w:textAlignment w:val="baseline"/>
        <w:rPr>
          <w:rFonts w:hint="eastAsia" w:ascii="宋体" w:hAnsi="宋体" w:cs="宋体"/>
          <w:b/>
          <w:bCs/>
          <w:kern w:val="0"/>
          <w:sz w:val="24"/>
          <w:szCs w:val="24"/>
          <w:highlight w:val="none"/>
        </w:rPr>
      </w:pPr>
    </w:p>
    <w:p w14:paraId="687000F8">
      <w:pPr>
        <w:widowControl w:val="0"/>
        <w:adjustRightInd w:val="0"/>
        <w:spacing w:line="300" w:lineRule="auto"/>
        <w:textAlignment w:val="baseline"/>
        <w:rPr>
          <w:rFonts w:hint="eastAsia" w:ascii="宋体" w:hAnsi="宋体" w:cs="宋体"/>
          <w:b/>
          <w:bCs/>
          <w:kern w:val="0"/>
          <w:sz w:val="24"/>
          <w:szCs w:val="24"/>
          <w:highlight w:val="none"/>
        </w:rPr>
      </w:pPr>
    </w:p>
    <w:p w14:paraId="7FB00306">
      <w:pPr>
        <w:widowControl w:val="0"/>
        <w:adjustRightInd w:val="0"/>
        <w:spacing w:line="300" w:lineRule="auto"/>
        <w:textAlignment w:val="baseline"/>
        <w:rPr>
          <w:rFonts w:hint="eastAsia" w:ascii="宋体" w:hAnsi="宋体" w:cs="宋体"/>
          <w:b/>
          <w:bCs/>
          <w:kern w:val="0"/>
          <w:sz w:val="24"/>
          <w:szCs w:val="24"/>
          <w:highlight w:val="none"/>
        </w:rPr>
      </w:pPr>
    </w:p>
    <w:p w14:paraId="30CB41AB">
      <w:pPr>
        <w:widowControl w:val="0"/>
        <w:adjustRightInd w:val="0"/>
        <w:spacing w:line="300" w:lineRule="auto"/>
        <w:textAlignment w:val="baseline"/>
        <w:rPr>
          <w:rFonts w:hint="eastAsia" w:ascii="宋体" w:hAnsi="宋体" w:cs="宋体"/>
          <w:b/>
          <w:bCs/>
          <w:kern w:val="0"/>
          <w:sz w:val="24"/>
          <w:szCs w:val="24"/>
          <w:highlight w:val="none"/>
        </w:rPr>
      </w:pPr>
    </w:p>
    <w:p w14:paraId="5CAED412">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研究具体方法（包括入排标准、样本量计算、研究分组、干预及对照、研究具体过程、主要和次要研究指标及统计分析等）</w:t>
      </w:r>
    </w:p>
    <w:p w14:paraId="04EB6A84">
      <w:pPr>
        <w:widowControl w:val="0"/>
        <w:adjustRightInd w:val="0"/>
        <w:spacing w:line="300" w:lineRule="auto"/>
        <w:textAlignment w:val="baseline"/>
        <w:rPr>
          <w:rFonts w:hint="eastAsia" w:ascii="宋体" w:hAnsi="宋体" w:cs="宋体"/>
          <w:b/>
          <w:bCs/>
          <w:kern w:val="0"/>
          <w:sz w:val="24"/>
          <w:szCs w:val="24"/>
          <w:highlight w:val="none"/>
        </w:rPr>
      </w:pPr>
    </w:p>
    <w:p w14:paraId="0D15F57F">
      <w:pPr>
        <w:widowControl w:val="0"/>
        <w:adjustRightInd w:val="0"/>
        <w:spacing w:line="300" w:lineRule="auto"/>
        <w:textAlignment w:val="baseline"/>
        <w:rPr>
          <w:rFonts w:hint="eastAsia" w:ascii="宋体" w:hAnsi="宋体" w:cs="宋体"/>
          <w:b/>
          <w:bCs/>
          <w:kern w:val="0"/>
          <w:sz w:val="24"/>
          <w:szCs w:val="24"/>
          <w:highlight w:val="none"/>
        </w:rPr>
      </w:pPr>
    </w:p>
    <w:p w14:paraId="038DBE98">
      <w:pPr>
        <w:widowControl w:val="0"/>
        <w:adjustRightInd w:val="0"/>
        <w:spacing w:line="300" w:lineRule="auto"/>
        <w:textAlignment w:val="baseline"/>
        <w:rPr>
          <w:rFonts w:hint="eastAsia" w:ascii="宋体" w:hAnsi="宋体" w:cs="宋体"/>
          <w:b/>
          <w:bCs/>
          <w:kern w:val="0"/>
          <w:sz w:val="24"/>
          <w:szCs w:val="24"/>
          <w:highlight w:val="none"/>
        </w:rPr>
      </w:pPr>
    </w:p>
    <w:p w14:paraId="6B2D82DD">
      <w:pPr>
        <w:widowControl w:val="0"/>
        <w:adjustRightInd w:val="0"/>
        <w:spacing w:line="300" w:lineRule="auto"/>
        <w:textAlignment w:val="baseline"/>
        <w:rPr>
          <w:rFonts w:hint="eastAsia" w:ascii="宋体" w:hAnsi="宋体" w:cs="宋体"/>
          <w:b/>
          <w:bCs/>
          <w:kern w:val="0"/>
          <w:sz w:val="24"/>
          <w:szCs w:val="24"/>
          <w:highlight w:val="none"/>
        </w:rPr>
      </w:pPr>
    </w:p>
    <w:p w14:paraId="6934A042">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四</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伦理原则</w:t>
      </w:r>
    </w:p>
    <w:p w14:paraId="1A4B4494">
      <w:pPr>
        <w:widowControl w:val="0"/>
        <w:adjustRightInd w:val="0"/>
        <w:spacing w:line="300" w:lineRule="auto"/>
        <w:textAlignment w:val="baseline"/>
        <w:rPr>
          <w:rFonts w:hint="eastAsia" w:ascii="宋体" w:hAnsi="宋体" w:cs="宋体"/>
          <w:b/>
          <w:bCs/>
          <w:kern w:val="0"/>
          <w:sz w:val="24"/>
          <w:szCs w:val="24"/>
          <w:highlight w:val="none"/>
        </w:rPr>
      </w:pPr>
    </w:p>
    <w:p w14:paraId="79228106">
      <w:pPr>
        <w:widowControl w:val="0"/>
        <w:adjustRightInd w:val="0"/>
        <w:spacing w:line="300" w:lineRule="auto"/>
        <w:textAlignment w:val="baseline"/>
        <w:rPr>
          <w:rFonts w:hint="eastAsia" w:ascii="宋体" w:hAnsi="宋体" w:cs="宋体"/>
          <w:b/>
          <w:bCs/>
          <w:kern w:val="0"/>
          <w:sz w:val="24"/>
          <w:szCs w:val="24"/>
          <w:highlight w:val="none"/>
        </w:rPr>
      </w:pPr>
    </w:p>
    <w:p w14:paraId="78917AAA">
      <w:pPr>
        <w:widowControl w:val="0"/>
        <w:adjustRightInd w:val="0"/>
        <w:spacing w:line="300" w:lineRule="auto"/>
        <w:textAlignment w:val="baseline"/>
        <w:rPr>
          <w:rFonts w:hint="eastAsia" w:ascii="宋体" w:hAnsi="宋体" w:cs="宋体"/>
          <w:b/>
          <w:bCs/>
          <w:kern w:val="0"/>
          <w:sz w:val="24"/>
          <w:szCs w:val="24"/>
          <w:highlight w:val="none"/>
        </w:rPr>
      </w:pPr>
    </w:p>
    <w:p w14:paraId="588008B2">
      <w:pPr>
        <w:widowControl w:val="0"/>
        <w:adjustRightInd w:val="0"/>
        <w:spacing w:line="300" w:lineRule="auto"/>
        <w:textAlignment w:val="baseline"/>
        <w:rPr>
          <w:rFonts w:hint="eastAsia" w:ascii="宋体" w:hAnsi="宋体" w:cs="宋体"/>
          <w:b/>
          <w:bCs/>
          <w:kern w:val="0"/>
          <w:sz w:val="24"/>
          <w:szCs w:val="24"/>
          <w:highlight w:val="none"/>
        </w:rPr>
      </w:pPr>
    </w:p>
    <w:p w14:paraId="363B4C24">
      <w:pPr>
        <w:widowControl w:val="0"/>
        <w:adjustRightInd w:val="0"/>
        <w:spacing w:line="300" w:lineRule="auto"/>
        <w:textAlignment w:val="baseline"/>
        <w:rPr>
          <w:rFonts w:hint="eastAsia" w:ascii="宋体" w:hAnsi="宋体" w:cs="宋体"/>
          <w:b/>
          <w:bCs/>
          <w:kern w:val="0"/>
          <w:sz w:val="24"/>
          <w:szCs w:val="24"/>
          <w:highlight w:val="none"/>
        </w:rPr>
      </w:pPr>
    </w:p>
    <w:p w14:paraId="16EACF67">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五</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计划及进展</w:t>
      </w:r>
    </w:p>
    <w:p w14:paraId="3F8D650C">
      <w:pPr>
        <w:widowControl w:val="0"/>
        <w:adjustRightInd w:val="0"/>
        <w:spacing w:line="300" w:lineRule="auto"/>
        <w:textAlignment w:val="baseline"/>
        <w:rPr>
          <w:rFonts w:hint="eastAsia" w:ascii="宋体" w:hAnsi="宋体" w:cs="宋体"/>
          <w:b/>
          <w:bCs/>
          <w:kern w:val="0"/>
          <w:sz w:val="24"/>
          <w:szCs w:val="24"/>
          <w:highlight w:val="none"/>
        </w:rPr>
      </w:pPr>
    </w:p>
    <w:p w14:paraId="5EEF4ECA">
      <w:pPr>
        <w:widowControl w:val="0"/>
        <w:adjustRightInd w:val="0"/>
        <w:spacing w:line="300" w:lineRule="auto"/>
        <w:textAlignment w:val="baseline"/>
        <w:rPr>
          <w:rFonts w:hint="eastAsia" w:ascii="宋体" w:hAnsi="宋体" w:cs="宋体"/>
          <w:b/>
          <w:bCs/>
          <w:kern w:val="0"/>
          <w:sz w:val="24"/>
          <w:szCs w:val="24"/>
          <w:highlight w:val="none"/>
        </w:rPr>
      </w:pPr>
    </w:p>
    <w:p w14:paraId="1497C751">
      <w:pPr>
        <w:widowControl w:val="0"/>
        <w:adjustRightInd w:val="0"/>
        <w:spacing w:line="300" w:lineRule="auto"/>
        <w:textAlignment w:val="baseline"/>
        <w:rPr>
          <w:rFonts w:hint="eastAsia" w:ascii="宋体" w:hAnsi="宋体" w:cs="宋体"/>
          <w:b/>
          <w:bCs/>
          <w:kern w:val="0"/>
          <w:sz w:val="24"/>
          <w:szCs w:val="24"/>
          <w:highlight w:val="none"/>
        </w:rPr>
      </w:pPr>
    </w:p>
    <w:p w14:paraId="491B9092">
      <w:pPr>
        <w:widowControl w:val="0"/>
        <w:adjustRightInd w:val="0"/>
        <w:spacing w:line="300" w:lineRule="auto"/>
        <w:textAlignment w:val="baseline"/>
        <w:rPr>
          <w:rFonts w:hint="eastAsia" w:ascii="宋体" w:hAnsi="宋体" w:cs="宋体"/>
          <w:b/>
          <w:bCs/>
          <w:kern w:val="0"/>
          <w:sz w:val="24"/>
          <w:szCs w:val="24"/>
          <w:highlight w:val="none"/>
        </w:rPr>
      </w:pPr>
    </w:p>
    <w:p w14:paraId="14CF2B2B">
      <w:pPr>
        <w:widowControl w:val="0"/>
        <w:adjustRightInd w:val="0"/>
        <w:spacing w:line="300" w:lineRule="auto"/>
        <w:textAlignment w:val="baseline"/>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rPr>
        <w:t>六</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预期成果</w:t>
      </w:r>
      <w:r>
        <w:rPr>
          <w:rFonts w:hint="eastAsia" w:ascii="宋体" w:hAnsi="宋体" w:cs="宋体"/>
          <w:b/>
          <w:bCs/>
          <w:kern w:val="0"/>
          <w:sz w:val="24"/>
          <w:szCs w:val="24"/>
          <w:highlight w:val="none"/>
          <w:lang w:val="en-US" w:eastAsia="zh-CN"/>
        </w:rPr>
        <w:t>价值</w:t>
      </w:r>
    </w:p>
    <w:p w14:paraId="402C9EC8">
      <w:pPr>
        <w:widowControl w:val="0"/>
        <w:adjustRightInd w:val="0"/>
        <w:spacing w:line="300" w:lineRule="auto"/>
        <w:textAlignment w:val="baseline"/>
        <w:rPr>
          <w:rFonts w:hint="eastAsia" w:ascii="宋体" w:hAnsi="宋体" w:cs="宋体"/>
          <w:b/>
          <w:bCs/>
          <w:kern w:val="0"/>
          <w:sz w:val="24"/>
          <w:szCs w:val="24"/>
          <w:highlight w:val="none"/>
        </w:rPr>
      </w:pPr>
    </w:p>
    <w:p w14:paraId="5496F1EE">
      <w:pPr>
        <w:spacing w:before="120"/>
        <w:ind w:right="-61"/>
        <w:rPr>
          <w:rFonts w:hint="eastAsia" w:ascii="宋体" w:hAnsi="宋体" w:eastAsia="宋体" w:cs="宋体"/>
          <w:b/>
          <w:color w:val="000000"/>
          <w:sz w:val="24"/>
          <w:highlight w:val="none"/>
        </w:rPr>
      </w:pPr>
    </w:p>
    <w:p w14:paraId="7B579478">
      <w:pPr>
        <w:spacing w:before="120"/>
        <w:ind w:right="-61"/>
        <w:rPr>
          <w:rFonts w:hint="eastAsia" w:ascii="宋体" w:hAnsi="宋体" w:eastAsia="宋体" w:cs="宋体"/>
          <w:b/>
          <w:color w:val="000000"/>
          <w:sz w:val="24"/>
          <w:highlight w:val="none"/>
        </w:rPr>
      </w:pPr>
    </w:p>
    <w:p w14:paraId="05CB7687">
      <w:pPr>
        <w:spacing w:before="120"/>
        <w:ind w:right="-61"/>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七、其他</w:t>
      </w:r>
    </w:p>
    <w:p w14:paraId="28E44309">
      <w:pPr>
        <w:spacing w:before="120"/>
        <w:ind w:right="-61"/>
        <w:rPr>
          <w:rFonts w:hint="eastAsia" w:ascii="宋体" w:hAnsi="宋体" w:eastAsia="宋体" w:cs="宋体"/>
          <w:b/>
          <w:color w:val="000000"/>
          <w:sz w:val="24"/>
          <w:highlight w:val="none"/>
        </w:rPr>
      </w:pPr>
    </w:p>
    <w:p w14:paraId="24FFAC1E">
      <w:pPr>
        <w:spacing w:before="120"/>
        <w:ind w:right="-61"/>
        <w:rPr>
          <w:rFonts w:hint="eastAsia" w:ascii="宋体" w:hAnsi="宋体" w:eastAsia="宋体" w:cs="宋体"/>
          <w:b/>
          <w:color w:val="000000"/>
          <w:sz w:val="24"/>
          <w:highlight w:val="none"/>
        </w:rPr>
      </w:pPr>
    </w:p>
    <w:p w14:paraId="4C2E4811">
      <w:pPr>
        <w:spacing w:before="120"/>
        <w:ind w:right="-61"/>
        <w:rPr>
          <w:rFonts w:hint="eastAsia" w:ascii="宋体" w:hAnsi="宋体" w:eastAsia="宋体" w:cs="宋体"/>
          <w:b/>
          <w:color w:val="000000"/>
          <w:sz w:val="24"/>
          <w:highlight w:val="none"/>
        </w:rPr>
      </w:pPr>
    </w:p>
    <w:p w14:paraId="062334F0">
      <w:pPr>
        <w:numPr>
          <w:ilvl w:val="0"/>
          <w:numId w:val="1"/>
        </w:numPr>
        <w:spacing w:before="120"/>
        <w:ind w:right="-61"/>
        <w:jc w:val="center"/>
        <w:rPr>
          <w:rFonts w:hint="eastAsia" w:ascii="宋体" w:hAnsi="宋体" w:cs="宋体"/>
          <w:b/>
          <w:color w:val="000000"/>
          <w:sz w:val="30"/>
          <w:szCs w:val="30"/>
          <w:highlight w:val="none"/>
          <w:lang w:val="en-US" w:eastAsia="zh-CN"/>
        </w:rPr>
      </w:pPr>
      <w:r>
        <w:rPr>
          <w:rFonts w:hint="eastAsia" w:ascii="宋体" w:hAnsi="宋体" w:eastAsia="宋体" w:cs="宋体"/>
          <w:b/>
          <w:color w:val="000000"/>
          <w:sz w:val="30"/>
          <w:szCs w:val="30"/>
          <w:highlight w:val="none"/>
        </w:rPr>
        <w:t>项目负责人承诺</w:t>
      </w:r>
      <w:r>
        <w:rPr>
          <w:rFonts w:hint="eastAsia" w:ascii="宋体" w:hAnsi="宋体" w:cs="宋体"/>
          <w:b/>
          <w:color w:val="000000"/>
          <w:sz w:val="30"/>
          <w:szCs w:val="30"/>
          <w:highlight w:val="none"/>
          <w:lang w:val="en-US" w:eastAsia="zh-CN"/>
        </w:rPr>
        <w:t>书</w:t>
      </w:r>
    </w:p>
    <w:p w14:paraId="11733788">
      <w:pPr>
        <w:numPr>
          <w:ilvl w:val="0"/>
          <w:numId w:val="2"/>
        </w:numPr>
        <w:spacing w:before="120" w:line="360" w:lineRule="auto"/>
        <w:ind w:left="420" w:right="-62" w:hanging="420" w:firstLineChars="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本人接受</w:t>
      </w:r>
      <w:r>
        <w:rPr>
          <w:rFonts w:hint="eastAsia" w:ascii="宋体" w:hAnsi="宋体" w:eastAsia="宋体" w:cs="宋体"/>
          <w:color w:val="000000"/>
          <w:sz w:val="24"/>
          <w:highlight w:val="none"/>
          <w:lang w:val="en-US" w:eastAsia="zh-CN"/>
        </w:rPr>
        <w:t>老年2型糖尿病治疗科研</w:t>
      </w:r>
      <w:r>
        <w:rPr>
          <w:rFonts w:hint="eastAsia" w:ascii="宋体" w:hAnsi="宋体" w:eastAsia="宋体" w:cs="宋体"/>
          <w:b w:val="0"/>
          <w:bCs/>
          <w:color w:val="000000"/>
          <w:sz w:val="24"/>
          <w:highlight w:val="none"/>
        </w:rPr>
        <w:t>项目的资助，将按照《</w:t>
      </w:r>
      <w:r>
        <w:rPr>
          <w:rFonts w:hint="eastAsia" w:ascii="宋体" w:hAnsi="宋体" w:eastAsia="宋体" w:cs="宋体"/>
          <w:color w:val="000000"/>
          <w:sz w:val="24"/>
          <w:highlight w:val="none"/>
          <w:lang w:val="en-US" w:eastAsia="zh-CN"/>
        </w:rPr>
        <w:t>老年2型糖尿病治疗科研</w:t>
      </w:r>
      <w:r>
        <w:rPr>
          <w:rFonts w:hint="eastAsia" w:ascii="宋体" w:hAnsi="宋体" w:eastAsia="宋体" w:cs="宋体"/>
          <w:b w:val="0"/>
          <w:bCs/>
          <w:color w:val="000000"/>
          <w:sz w:val="24"/>
          <w:highlight w:val="none"/>
        </w:rPr>
        <w:t>项目专项申请书》和《</w:t>
      </w:r>
      <w:r>
        <w:rPr>
          <w:rFonts w:hint="eastAsia" w:ascii="宋体" w:hAnsi="宋体" w:eastAsia="宋体" w:cs="宋体"/>
          <w:color w:val="000000"/>
          <w:sz w:val="24"/>
          <w:highlight w:val="none"/>
          <w:lang w:val="en-US" w:eastAsia="zh-CN"/>
        </w:rPr>
        <w:t>老年2型糖尿病治疗科研</w:t>
      </w:r>
      <w:bookmarkStart w:id="9" w:name="_GoBack"/>
      <w:bookmarkEnd w:id="9"/>
      <w:r>
        <w:rPr>
          <w:rFonts w:hint="eastAsia" w:ascii="宋体" w:hAnsi="宋体" w:eastAsia="宋体" w:cs="宋体"/>
          <w:b w:val="0"/>
          <w:bCs/>
          <w:color w:val="000000"/>
          <w:sz w:val="24"/>
          <w:highlight w:val="none"/>
        </w:rPr>
        <w:t>项目专项合同书》，负责实施本项目，严格遵守_</w:t>
      </w:r>
      <w:ins w:id="0" w:author="柒Cassie" w:date="2024-06-17T17:41:12Z">
        <w:r>
          <w:rPr>
            <w:rFonts w:hint="eastAsia" w:ascii="宋体" w:hAnsi="宋体" w:cs="宋体"/>
            <w:b w:val="0"/>
            <w:bCs w:val="0"/>
            <w:color w:val="000000"/>
            <w:spacing w:val="16"/>
            <w:sz w:val="22"/>
            <w:szCs w:val="22"/>
            <w:highlight w:val="yellow"/>
            <w:u w:val="single"/>
            <w:lang w:val="en-US" w:eastAsia="zh-CN"/>
          </w:rPr>
          <w:t>北京生命绿洲公益服务中心</w:t>
        </w:r>
      </w:ins>
      <w:r>
        <w:rPr>
          <w:rFonts w:hint="eastAsia" w:ascii="宋体" w:hAnsi="宋体" w:eastAsia="宋体" w:cs="宋体"/>
          <w:b w:val="0"/>
          <w:bCs/>
          <w:color w:val="000000"/>
          <w:sz w:val="24"/>
          <w:highlight w:val="none"/>
        </w:rPr>
        <w:t xml:space="preserve">___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p>
    <w:p w14:paraId="3950D4E6">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项目负责人（签字）：</w:t>
      </w:r>
    </w:p>
    <w:p w14:paraId="2E8048F5">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年    月    日</w:t>
      </w:r>
    </w:p>
    <w:p w14:paraId="78B7DFC1">
      <w:pPr>
        <w:spacing w:before="120" w:line="360" w:lineRule="auto"/>
        <w:ind w:right="-6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 xml:space="preserve">五、经费开支预算  </w:t>
      </w:r>
      <w:r>
        <w:rPr>
          <w:rFonts w:hint="eastAsia" w:ascii="宋体" w:hAnsi="宋体" w:eastAsia="宋体" w:cs="宋体"/>
          <w:b/>
          <w:snapToGrid w:val="0"/>
          <w:color w:val="000000"/>
          <w:spacing w:val="20"/>
          <w:kern w:val="0"/>
          <w:sz w:val="24"/>
          <w:highlight w:val="none"/>
        </w:rPr>
        <w:t xml:space="preserve">                                </w:t>
      </w:r>
      <w:r>
        <w:rPr>
          <w:rFonts w:hint="eastAsia" w:ascii="宋体" w:hAnsi="宋体" w:eastAsia="宋体" w:cs="宋体"/>
          <w:snapToGrid w:val="0"/>
          <w:color w:val="000000"/>
          <w:spacing w:val="20"/>
          <w:kern w:val="0"/>
          <w:sz w:val="24"/>
          <w:highlight w:val="none"/>
        </w:rPr>
        <w:t>（单位：万元人民币）</w:t>
      </w:r>
    </w:p>
    <w:tbl>
      <w:tblPr>
        <w:tblStyle w:val="9"/>
        <w:tblpPr w:leftFromText="180" w:rightFromText="180" w:vertAnchor="text" w:horzAnchor="page" w:tblpX="1456"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1025"/>
        <w:gridCol w:w="4232"/>
      </w:tblGrid>
      <w:tr w14:paraId="12EA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tcPr>
          <w:p w14:paraId="521D5DEA">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科  目</w:t>
            </w:r>
          </w:p>
        </w:tc>
        <w:tc>
          <w:tcPr>
            <w:tcW w:w="1025" w:type="dxa"/>
          </w:tcPr>
          <w:p w14:paraId="427ADD4E">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经费</w:t>
            </w:r>
          </w:p>
        </w:tc>
        <w:tc>
          <w:tcPr>
            <w:tcW w:w="4232" w:type="dxa"/>
          </w:tcPr>
          <w:p w14:paraId="5F9ABE8E">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备注（计算依据和说明）</w:t>
            </w:r>
          </w:p>
        </w:tc>
      </w:tr>
      <w:tr w14:paraId="2489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tcPr>
          <w:p w14:paraId="344336E1">
            <w:pPr>
              <w:adjustRightInd w:val="0"/>
              <w:snapToGrid w:val="0"/>
              <w:spacing w:line="36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一、直接费用</w:t>
            </w:r>
          </w:p>
        </w:tc>
        <w:tc>
          <w:tcPr>
            <w:tcW w:w="1025" w:type="dxa"/>
          </w:tcPr>
          <w:p w14:paraId="39662581">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3BEB46FB">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7A96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6AEE3E0A">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1、设备费</w:t>
            </w:r>
          </w:p>
        </w:tc>
        <w:tc>
          <w:tcPr>
            <w:tcW w:w="1025" w:type="dxa"/>
          </w:tcPr>
          <w:p w14:paraId="408B368A">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1786E723">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6C7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5EABCC1E">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(1)设备购置费（5万元以下）</w:t>
            </w:r>
          </w:p>
        </w:tc>
        <w:tc>
          <w:tcPr>
            <w:tcW w:w="1025" w:type="dxa"/>
          </w:tcPr>
          <w:p w14:paraId="4AF12426">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1EB03401">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3C44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159436F1">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 设备租赁费</w:t>
            </w:r>
          </w:p>
        </w:tc>
        <w:tc>
          <w:tcPr>
            <w:tcW w:w="1025" w:type="dxa"/>
          </w:tcPr>
          <w:p w14:paraId="148EC87B">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0265AE7D">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2049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175CF4AD">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2、材料费</w:t>
            </w:r>
          </w:p>
        </w:tc>
        <w:tc>
          <w:tcPr>
            <w:tcW w:w="1025" w:type="dxa"/>
          </w:tcPr>
          <w:p w14:paraId="3BEAC843">
            <w:pPr>
              <w:adjustRightInd w:val="0"/>
              <w:snapToGrid w:val="0"/>
              <w:spacing w:line="360" w:lineRule="exact"/>
              <w:rPr>
                <w:rFonts w:hint="eastAsia" w:ascii="宋体" w:hAnsi="宋体" w:eastAsia="宋体" w:cs="宋体"/>
                <w:color w:val="000000"/>
                <w:sz w:val="24"/>
                <w:highlight w:val="none"/>
              </w:rPr>
            </w:pPr>
          </w:p>
        </w:tc>
        <w:tc>
          <w:tcPr>
            <w:tcW w:w="4232" w:type="dxa"/>
          </w:tcPr>
          <w:p w14:paraId="446CFFCC">
            <w:pPr>
              <w:adjustRightInd w:val="0"/>
              <w:snapToGrid w:val="0"/>
              <w:spacing w:line="360" w:lineRule="exact"/>
              <w:rPr>
                <w:rFonts w:hint="eastAsia" w:ascii="宋体" w:hAnsi="宋体" w:eastAsia="宋体" w:cs="宋体"/>
                <w:color w:val="000000"/>
                <w:sz w:val="24"/>
                <w:highlight w:val="none"/>
              </w:rPr>
            </w:pPr>
          </w:p>
        </w:tc>
      </w:tr>
      <w:tr w14:paraId="5DC7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44CE7CE3">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3、测试化验加工费</w:t>
            </w:r>
          </w:p>
        </w:tc>
        <w:tc>
          <w:tcPr>
            <w:tcW w:w="1025" w:type="dxa"/>
          </w:tcPr>
          <w:p w14:paraId="09EC59A3">
            <w:pPr>
              <w:adjustRightInd w:val="0"/>
              <w:snapToGrid w:val="0"/>
              <w:spacing w:line="360" w:lineRule="exact"/>
              <w:rPr>
                <w:rFonts w:hint="eastAsia" w:ascii="宋体" w:hAnsi="宋体" w:eastAsia="宋体" w:cs="宋体"/>
                <w:color w:val="000000"/>
                <w:sz w:val="24"/>
                <w:highlight w:val="none"/>
              </w:rPr>
            </w:pPr>
          </w:p>
        </w:tc>
        <w:tc>
          <w:tcPr>
            <w:tcW w:w="4232" w:type="dxa"/>
          </w:tcPr>
          <w:p w14:paraId="7403029D">
            <w:pPr>
              <w:adjustRightInd w:val="0"/>
              <w:snapToGrid w:val="0"/>
              <w:spacing w:line="360" w:lineRule="exact"/>
              <w:rPr>
                <w:rFonts w:hint="eastAsia" w:ascii="宋体" w:hAnsi="宋体" w:eastAsia="宋体" w:cs="宋体"/>
                <w:color w:val="000000"/>
                <w:sz w:val="24"/>
                <w:highlight w:val="none"/>
              </w:rPr>
            </w:pPr>
          </w:p>
        </w:tc>
      </w:tr>
      <w:tr w14:paraId="7EC0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59972974">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4、燃料动力费</w:t>
            </w:r>
          </w:p>
        </w:tc>
        <w:tc>
          <w:tcPr>
            <w:tcW w:w="1025" w:type="dxa"/>
          </w:tcPr>
          <w:p w14:paraId="4DAA061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404B59B7">
            <w:pPr>
              <w:adjustRightInd w:val="0"/>
              <w:snapToGrid w:val="0"/>
              <w:spacing w:line="360" w:lineRule="exact"/>
              <w:rPr>
                <w:rFonts w:hint="eastAsia" w:ascii="宋体" w:hAnsi="宋体" w:eastAsia="宋体" w:cs="宋体"/>
                <w:color w:val="000000"/>
                <w:sz w:val="24"/>
                <w:highlight w:val="none"/>
              </w:rPr>
            </w:pPr>
          </w:p>
        </w:tc>
      </w:tr>
      <w:tr w14:paraId="57EC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0BFA8B15">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5、差旅费</w:t>
            </w:r>
          </w:p>
        </w:tc>
        <w:tc>
          <w:tcPr>
            <w:tcW w:w="1025" w:type="dxa"/>
          </w:tcPr>
          <w:p w14:paraId="40254A47">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062DD98F">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715E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23C947F4">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6、会议费</w:t>
            </w:r>
          </w:p>
        </w:tc>
        <w:tc>
          <w:tcPr>
            <w:tcW w:w="1025" w:type="dxa"/>
          </w:tcPr>
          <w:p w14:paraId="4D5F4C87">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7A0A3743">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619C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5B98607B">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7、国际合作与交流费</w:t>
            </w:r>
          </w:p>
        </w:tc>
        <w:tc>
          <w:tcPr>
            <w:tcW w:w="1025" w:type="dxa"/>
          </w:tcPr>
          <w:p w14:paraId="5DC103D8">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244F4798">
            <w:pPr>
              <w:adjustRightInd w:val="0"/>
              <w:snapToGrid w:val="0"/>
              <w:spacing w:line="360" w:lineRule="exact"/>
              <w:rPr>
                <w:rFonts w:hint="eastAsia" w:ascii="宋体" w:hAnsi="宋体" w:eastAsia="宋体" w:cs="宋体"/>
                <w:color w:val="000000"/>
                <w:sz w:val="24"/>
                <w:highlight w:val="none"/>
              </w:rPr>
            </w:pPr>
          </w:p>
        </w:tc>
      </w:tr>
      <w:tr w14:paraId="63BB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816" w:type="dxa"/>
            <w:vAlign w:val="center"/>
          </w:tcPr>
          <w:p w14:paraId="58EE4EBF">
            <w:pPr>
              <w:numPr>
                <w:ilvl w:val="0"/>
                <w:numId w:val="3"/>
              </w:num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档案/出版/文献/信息传播/知识产权事务费</w:t>
            </w:r>
          </w:p>
        </w:tc>
        <w:tc>
          <w:tcPr>
            <w:tcW w:w="1025" w:type="dxa"/>
          </w:tcPr>
          <w:p w14:paraId="4F0A6C5F">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14:paraId="1989BC99">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r w14:paraId="0D8C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12BC5613">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9、劳务费</w:t>
            </w:r>
          </w:p>
        </w:tc>
        <w:tc>
          <w:tcPr>
            <w:tcW w:w="1025" w:type="dxa"/>
          </w:tcPr>
          <w:p w14:paraId="3512FBE9">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14:paraId="7D08B3E5">
            <w:pPr>
              <w:adjustRightInd w:val="0"/>
              <w:snapToGrid w:val="0"/>
              <w:spacing w:line="360" w:lineRule="exact"/>
              <w:rPr>
                <w:rFonts w:hint="eastAsia" w:ascii="宋体" w:hAnsi="宋体" w:eastAsia="宋体" w:cs="宋体"/>
                <w:color w:val="000000"/>
                <w:sz w:val="24"/>
                <w:highlight w:val="none"/>
              </w:rPr>
            </w:pPr>
          </w:p>
        </w:tc>
      </w:tr>
      <w:tr w14:paraId="69D2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515E9DE1">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10、咨询费</w:t>
            </w:r>
          </w:p>
        </w:tc>
        <w:tc>
          <w:tcPr>
            <w:tcW w:w="1025" w:type="dxa"/>
          </w:tcPr>
          <w:p w14:paraId="19A8B10E">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460712D4">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57B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6AA32717">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11、其他费用</w:t>
            </w:r>
          </w:p>
        </w:tc>
        <w:tc>
          <w:tcPr>
            <w:tcW w:w="1025" w:type="dxa"/>
          </w:tcPr>
          <w:p w14:paraId="70011E74">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54574078">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516E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16" w:type="dxa"/>
            <w:vAlign w:val="center"/>
          </w:tcPr>
          <w:p w14:paraId="433EE5BA">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二、间接费用</w:t>
            </w:r>
          </w:p>
          <w:p w14:paraId="734274F9">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（不超过直接费用扣除设备购置费后的20%核定）</w:t>
            </w:r>
          </w:p>
        </w:tc>
        <w:tc>
          <w:tcPr>
            <w:tcW w:w="1025" w:type="dxa"/>
          </w:tcPr>
          <w:p w14:paraId="21A1F94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63C39139">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158B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816" w:type="dxa"/>
          </w:tcPr>
          <w:p w14:paraId="5158BCEB">
            <w:pPr>
              <w:adjustRightInd w:val="0"/>
              <w:snapToGrid w:val="0"/>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总计</w:t>
            </w:r>
          </w:p>
        </w:tc>
        <w:tc>
          <w:tcPr>
            <w:tcW w:w="5257" w:type="dxa"/>
            <w:gridSpan w:val="2"/>
          </w:tcPr>
          <w:p w14:paraId="735DDE7C">
            <w:pPr>
              <w:adjustRightInd w:val="0"/>
              <w:snapToGrid w:val="0"/>
              <w:spacing w:line="44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（人民币大写：     ）</w:t>
            </w:r>
          </w:p>
        </w:tc>
      </w:tr>
    </w:tbl>
    <w:p w14:paraId="39240877">
      <w:pPr>
        <w:spacing w:before="120"/>
        <w:ind w:right="-61"/>
        <w:jc w:val="center"/>
        <w:rPr>
          <w:del w:id="1" w:author="凯二" w:date="2024-08-07T10:50:55Z"/>
          <w:rFonts w:hint="eastAsia" w:ascii="宋体" w:hAnsi="宋体" w:eastAsia="宋体" w:cs="宋体"/>
          <w:color w:val="000000"/>
          <w:sz w:val="24"/>
          <w:highlight w:val="none"/>
        </w:rPr>
      </w:pPr>
      <w:del w:id="2" w:author="凯二" w:date="2024-08-07T10:50:55Z">
        <w:r>
          <w:rPr>
            <w:rFonts w:hint="eastAsia" w:ascii="宋体" w:hAnsi="宋体" w:eastAsia="宋体" w:cs="宋体"/>
            <w:color w:val="000000"/>
            <w:sz w:val="24"/>
            <w:highlight w:val="none"/>
          </w:rPr>
          <w:delText>乙方</w:delText>
        </w:r>
      </w:del>
      <w:del w:id="3" w:author="凯二" w:date="2024-08-07T10:50:55Z">
        <w:r>
          <w:rPr>
            <w:rFonts w:hint="eastAsia" w:ascii="宋体" w:hAnsi="宋体" w:eastAsia="宋体" w:cs="宋体"/>
            <w:color w:val="000000"/>
            <w:sz w:val="24"/>
            <w:highlight w:val="none"/>
            <w:lang w:val="en-US" w:eastAsia="zh-CN"/>
          </w:rPr>
          <w:delText>应当保证其研究者</w:delText>
        </w:r>
      </w:del>
      <w:del w:id="4" w:author="凯二" w:date="2024-08-07T10:50:55Z">
        <w:r>
          <w:rPr>
            <w:rFonts w:hint="eastAsia" w:ascii="宋体" w:hAnsi="宋体" w:eastAsia="宋体" w:cs="宋体"/>
            <w:color w:val="000000"/>
            <w:sz w:val="24"/>
            <w:highlight w:val="none"/>
          </w:rPr>
          <w:delText>发表后同意甲方转载其文章或报告至其官网平台、各公益项目公众号平台或其他归属于甲方项目平台且不用支付任何报酬。乙方应当在研究成果中记载甲方提供资助的信息并一起发表。</w:delText>
        </w:r>
      </w:del>
    </w:p>
    <w:p w14:paraId="7F49A577">
      <w:pPr>
        <w:numPr>
          <w:ilvl w:val="-1"/>
          <w:numId w:val="0"/>
        </w:numPr>
        <w:adjustRightInd w:val="0"/>
        <w:snapToGrid w:val="0"/>
        <w:spacing w:line="440" w:lineRule="exact"/>
        <w:rPr>
          <w:del w:id="5" w:author="凯二" w:date="2024-08-07T10:50:55Z"/>
          <w:rFonts w:hint="eastAsia" w:ascii="宋体" w:hAnsi="宋体" w:eastAsia="宋体" w:cs="宋体"/>
          <w:b/>
          <w:bCs/>
          <w:color w:val="000000"/>
          <w:sz w:val="24"/>
          <w:highlight w:val="none"/>
          <w:lang w:val="en-US" w:eastAsia="zh-CN"/>
        </w:rPr>
      </w:pPr>
      <w:del w:id="6" w:author="凯二" w:date="2024-08-07T10:50:55Z">
        <w:r>
          <w:rPr>
            <w:rFonts w:hint="eastAsia" w:ascii="宋体" w:hAnsi="宋体" w:cs="宋体"/>
            <w:b/>
            <w:bCs/>
            <w:color w:val="000000"/>
            <w:sz w:val="24"/>
            <w:highlight w:val="none"/>
            <w:lang w:val="en-US" w:eastAsia="zh-CN"/>
          </w:rPr>
          <w:delText>第六条、</w:delText>
        </w:r>
      </w:del>
      <w:del w:id="7" w:author="凯二" w:date="2024-08-07T10:50:55Z">
        <w:r>
          <w:rPr>
            <w:rFonts w:hint="eastAsia" w:ascii="宋体" w:hAnsi="宋体" w:eastAsia="宋体" w:cs="宋体"/>
            <w:b/>
            <w:bCs/>
            <w:color w:val="000000"/>
            <w:sz w:val="24"/>
            <w:highlight w:val="none"/>
            <w:lang w:val="en-US" w:eastAsia="zh-CN"/>
          </w:rPr>
          <w:delText>不良事件</w:delText>
        </w:r>
      </w:del>
    </w:p>
    <w:p w14:paraId="1EE3456F">
      <w:pPr>
        <w:numPr>
          <w:ilvl w:val="0"/>
          <w:numId w:val="4"/>
        </w:numPr>
        <w:adjustRightInd w:val="0"/>
        <w:snapToGrid w:val="0"/>
        <w:spacing w:line="440" w:lineRule="exact"/>
        <w:ind w:left="1055" w:hanging="425" w:firstLineChars="0"/>
        <w:rPr>
          <w:del w:id="8" w:author="凯二" w:date="2024-08-07T10:50:55Z"/>
          <w:rFonts w:hint="eastAsia" w:ascii="宋体" w:hAnsi="宋体" w:eastAsia="宋体" w:cs="宋体"/>
          <w:b w:val="0"/>
          <w:bCs w:val="0"/>
          <w:color w:val="000000"/>
          <w:sz w:val="24"/>
          <w:highlight w:val="none"/>
          <w:lang w:val="en-US" w:eastAsia="zh-CN"/>
        </w:rPr>
      </w:pPr>
      <w:del w:id="9" w:author="凯二" w:date="2024-08-07T10:50:55Z">
        <w:r>
          <w:rPr>
            <w:rFonts w:hint="eastAsia" w:ascii="宋体" w:hAnsi="宋体" w:eastAsia="宋体" w:cs="宋体"/>
            <w:color w:val="000000"/>
            <w:sz w:val="24"/>
            <w:highlight w:val="none"/>
            <w:lang w:val="en-US" w:eastAsia="zh-CN"/>
          </w:rPr>
          <w:delText>如研究课题涉及临床用药的，</w:delText>
        </w:r>
      </w:del>
      <w:del w:id="10" w:author="凯二" w:date="2024-08-07T10:50:55Z">
        <w:r>
          <w:rPr>
            <w:rFonts w:hint="eastAsia" w:ascii="宋体" w:hAnsi="宋体" w:cs="宋体"/>
            <w:color w:val="000000"/>
            <w:sz w:val="24"/>
            <w:highlight w:val="none"/>
            <w:lang w:val="en-US" w:eastAsia="zh-CN"/>
          </w:rPr>
          <w:delText>甲方不对药品风险承担任何责任。</w:delText>
        </w:r>
      </w:del>
    </w:p>
    <w:p w14:paraId="355B3C85">
      <w:pPr>
        <w:numPr>
          <w:ilvl w:val="0"/>
          <w:numId w:val="4"/>
        </w:numPr>
        <w:adjustRightInd w:val="0"/>
        <w:snapToGrid w:val="0"/>
        <w:spacing w:line="440" w:lineRule="exact"/>
        <w:ind w:left="1055" w:hanging="425" w:firstLineChars="0"/>
        <w:rPr>
          <w:del w:id="11" w:author="凯二" w:date="2024-08-07T10:50:55Z"/>
          <w:rFonts w:hint="eastAsia" w:ascii="宋体" w:hAnsi="宋体" w:eastAsia="宋体" w:cs="宋体"/>
          <w:b w:val="0"/>
          <w:bCs w:val="0"/>
          <w:color w:val="000000"/>
          <w:sz w:val="24"/>
          <w:highlight w:val="none"/>
          <w:lang w:val="en-US" w:eastAsia="zh-CN"/>
        </w:rPr>
      </w:pPr>
      <w:del w:id="12" w:author="凯二" w:date="2024-08-07T10:50:55Z">
        <w:r>
          <w:rPr>
            <w:rFonts w:hint="eastAsia" w:ascii="宋体" w:hAnsi="宋体" w:eastAsia="宋体" w:cs="宋体"/>
            <w:color w:val="000000"/>
            <w:sz w:val="24"/>
            <w:highlight w:val="none"/>
            <w:lang w:val="en-US" w:eastAsia="zh-CN"/>
          </w:rPr>
          <w:delText>研究过程因受试者发生不良反应严重影响其生命安全的，乙方及其研究者应当立即终止该受试者的研究并对其进行医学救治，同时乙方及其研究者应根据研究方案的要求对安全性报告进行收集和记录并按照相关法规向卫生监管部门和伦理委员会报告。</w:delText>
        </w:r>
      </w:del>
    </w:p>
    <w:p w14:paraId="00E2BCFA">
      <w:pPr>
        <w:adjustRightInd w:val="0"/>
        <w:snapToGrid w:val="0"/>
        <w:spacing w:line="440" w:lineRule="exact"/>
        <w:rPr>
          <w:del w:id="13" w:author="凯二" w:date="2024-08-07T10:50:55Z"/>
          <w:rFonts w:hint="eastAsia" w:ascii="宋体" w:hAnsi="宋体" w:eastAsia="宋体" w:cs="宋体"/>
          <w:b/>
          <w:bCs/>
          <w:color w:val="000000"/>
          <w:sz w:val="24"/>
          <w:highlight w:val="none"/>
        </w:rPr>
      </w:pPr>
      <w:del w:id="14" w:author="凯二" w:date="2024-08-07T10:50:55Z">
        <w:r>
          <w:rPr>
            <w:rFonts w:hint="eastAsia" w:ascii="宋体" w:hAnsi="宋体" w:eastAsia="宋体" w:cs="宋体"/>
            <w:b/>
            <w:bCs/>
            <w:color w:val="000000"/>
            <w:sz w:val="24"/>
            <w:highlight w:val="none"/>
          </w:rPr>
          <w:delText>第</w:delText>
        </w:r>
      </w:del>
      <w:del w:id="15" w:author="凯二" w:date="2024-08-07T10:50:55Z">
        <w:r>
          <w:rPr>
            <w:rFonts w:hint="eastAsia" w:ascii="宋体" w:hAnsi="宋体" w:eastAsia="宋体" w:cs="宋体"/>
            <w:b/>
            <w:bCs/>
            <w:color w:val="000000"/>
            <w:sz w:val="24"/>
            <w:highlight w:val="none"/>
            <w:lang w:val="en-US" w:eastAsia="zh-CN"/>
          </w:rPr>
          <w:delText>七</w:delText>
        </w:r>
      </w:del>
      <w:del w:id="16" w:author="凯二" w:date="2024-08-07T10:50:55Z">
        <w:r>
          <w:rPr>
            <w:rFonts w:hint="eastAsia" w:ascii="宋体" w:hAnsi="宋体" w:eastAsia="宋体" w:cs="宋体"/>
            <w:b/>
            <w:bCs/>
            <w:color w:val="000000"/>
            <w:sz w:val="24"/>
            <w:highlight w:val="none"/>
          </w:rPr>
          <w:delText>条、保密条款</w:delText>
        </w:r>
      </w:del>
    </w:p>
    <w:p w14:paraId="67039052">
      <w:pPr>
        <w:numPr>
          <w:ilvl w:val="0"/>
          <w:numId w:val="5"/>
        </w:numPr>
        <w:adjustRightInd w:val="0"/>
        <w:snapToGrid w:val="0"/>
        <w:spacing w:line="440" w:lineRule="exact"/>
        <w:ind w:left="1055" w:hanging="425" w:firstLineChars="0"/>
        <w:rPr>
          <w:del w:id="17" w:author="凯二" w:date="2024-08-07T10:50:55Z"/>
          <w:rFonts w:hint="eastAsia" w:ascii="宋体" w:hAnsi="宋体" w:eastAsia="宋体" w:cs="宋体"/>
          <w:color w:val="000000"/>
          <w:sz w:val="24"/>
          <w:highlight w:val="none"/>
        </w:rPr>
      </w:pPr>
      <w:del w:id="18" w:author="凯二" w:date="2024-08-07T10:50:55Z">
        <w:r>
          <w:rPr>
            <w:rFonts w:hint="eastAsia" w:ascii="宋体" w:hAnsi="宋体" w:eastAsia="宋体" w:cs="宋体"/>
            <w:color w:val="000000"/>
            <w:sz w:val="24"/>
            <w:highlight w:val="none"/>
          </w:rPr>
          <w:delText>在本协议期间内及终止后5年内，任一方不得为本协议之外的任何目的向第三方披露或使用任何保密信息，包括本协议的条款和任何其他根据本协议由一方披露给另一方的被指明为在实施本研究时生成的保密信息，以及任一方其他的、任何形式的、书面的、口头的或电子的、商业或其他性质的专有信息和由此衍生的信息。</w:delText>
        </w:r>
      </w:del>
    </w:p>
    <w:p w14:paraId="65513E80">
      <w:pPr>
        <w:adjustRightInd w:val="0"/>
        <w:snapToGrid w:val="0"/>
        <w:spacing w:line="440" w:lineRule="exact"/>
        <w:rPr>
          <w:del w:id="19" w:author="凯二" w:date="2024-08-07T10:50:55Z"/>
          <w:rFonts w:hint="eastAsia" w:ascii="宋体" w:hAnsi="宋体" w:eastAsia="宋体" w:cs="宋体"/>
          <w:b/>
          <w:bCs/>
          <w:color w:val="000000"/>
          <w:sz w:val="24"/>
          <w:highlight w:val="none"/>
        </w:rPr>
      </w:pPr>
      <w:del w:id="20" w:author="凯二" w:date="2024-08-07T10:50:55Z">
        <w:r>
          <w:rPr>
            <w:rFonts w:hint="eastAsia" w:ascii="宋体" w:hAnsi="宋体" w:eastAsia="宋体" w:cs="宋体"/>
            <w:b/>
            <w:bCs/>
            <w:color w:val="000000"/>
            <w:sz w:val="24"/>
            <w:highlight w:val="none"/>
          </w:rPr>
          <w:delText>第</w:delText>
        </w:r>
      </w:del>
      <w:del w:id="21" w:author="凯二" w:date="2024-08-07T10:50:55Z">
        <w:r>
          <w:rPr>
            <w:rFonts w:hint="eastAsia" w:ascii="宋体" w:hAnsi="宋体" w:eastAsia="宋体" w:cs="宋体"/>
            <w:b/>
            <w:bCs/>
            <w:color w:val="000000"/>
            <w:sz w:val="24"/>
            <w:highlight w:val="none"/>
            <w:lang w:val="en-US" w:eastAsia="zh-CN"/>
          </w:rPr>
          <w:delText>八</w:delText>
        </w:r>
      </w:del>
      <w:del w:id="22" w:author="凯二" w:date="2024-08-07T10:50:55Z">
        <w:r>
          <w:rPr>
            <w:rFonts w:hint="eastAsia" w:ascii="宋体" w:hAnsi="宋体" w:eastAsia="宋体" w:cs="宋体"/>
            <w:b/>
            <w:bCs/>
            <w:color w:val="000000"/>
            <w:sz w:val="24"/>
            <w:highlight w:val="none"/>
          </w:rPr>
          <w:delText>条、违约责任</w:delText>
        </w:r>
      </w:del>
    </w:p>
    <w:p w14:paraId="0A557716">
      <w:pPr>
        <w:numPr>
          <w:ilvl w:val="0"/>
          <w:numId w:val="6"/>
        </w:numPr>
        <w:adjustRightInd w:val="0"/>
        <w:snapToGrid w:val="0"/>
        <w:spacing w:line="440" w:lineRule="exact"/>
        <w:ind w:left="1055" w:hanging="425" w:firstLineChars="0"/>
        <w:rPr>
          <w:del w:id="23" w:author="凯二" w:date="2024-08-07T10:50:55Z"/>
          <w:rFonts w:hint="eastAsia" w:ascii="宋体" w:hAnsi="宋体" w:eastAsia="宋体" w:cs="宋体"/>
          <w:color w:val="000000"/>
          <w:sz w:val="24"/>
          <w:highlight w:val="none"/>
        </w:rPr>
      </w:pPr>
      <w:del w:id="24" w:author="凯二" w:date="2024-08-07T10:50:55Z">
        <w:r>
          <w:rPr>
            <w:rFonts w:hint="eastAsia" w:ascii="宋体" w:hAnsi="宋体" w:eastAsia="宋体" w:cs="宋体"/>
            <w:color w:val="000000"/>
            <w:sz w:val="24"/>
            <w:highlight w:val="none"/>
          </w:rPr>
          <w:delText>乙方出现怠于履行义务的情况，如报告严重迟交等，经甲方催告后三十（30）天内仍未改正的，甲方可单方面终止本协议，且无需对乙方损失承担任何责任，但乙方应负责赔偿给甲方造成的损失。</w:delText>
        </w:r>
      </w:del>
    </w:p>
    <w:p w14:paraId="11144967">
      <w:pPr>
        <w:numPr>
          <w:ilvl w:val="0"/>
          <w:numId w:val="6"/>
        </w:numPr>
        <w:adjustRightInd w:val="0"/>
        <w:snapToGrid w:val="0"/>
        <w:spacing w:line="440" w:lineRule="exact"/>
        <w:ind w:left="1055" w:hanging="425"/>
        <w:rPr>
          <w:del w:id="25" w:author="凯二" w:date="2024-08-07T10:50:55Z"/>
          <w:rFonts w:hint="eastAsia" w:ascii="宋体" w:hAnsi="宋体" w:eastAsia="宋体" w:cs="宋体"/>
          <w:color w:val="000000"/>
          <w:sz w:val="24"/>
          <w:highlight w:val="none"/>
        </w:rPr>
      </w:pPr>
      <w:del w:id="26" w:author="凯二" w:date="2024-08-07T10:50:55Z">
        <w:r>
          <w:rPr>
            <w:rFonts w:hint="eastAsia" w:ascii="宋体" w:hAnsi="宋体" w:eastAsia="宋体" w:cs="宋体"/>
            <w:color w:val="000000"/>
            <w:sz w:val="24"/>
            <w:highlight w:val="none"/>
          </w:rPr>
          <w:delText>乙方研究者在研究过程中违背操作程序或者违背伦理原则或科研诚信原则的；经甲方知悉或者发现后，甲方有权解除本协议，同时乙方应当返还甲方已支付的资助款项。</w:delText>
        </w:r>
      </w:del>
    </w:p>
    <w:p w14:paraId="6799D8FC">
      <w:pPr>
        <w:numPr>
          <w:ilvl w:val="0"/>
          <w:numId w:val="6"/>
        </w:numPr>
        <w:adjustRightInd w:val="0"/>
        <w:snapToGrid w:val="0"/>
        <w:spacing w:line="440" w:lineRule="exact"/>
        <w:ind w:left="1055" w:hanging="425" w:firstLineChars="0"/>
        <w:rPr>
          <w:del w:id="27" w:author="凯二" w:date="2024-08-07T10:50:55Z"/>
          <w:rFonts w:hint="eastAsia" w:ascii="宋体" w:hAnsi="宋体" w:eastAsia="宋体" w:cs="宋体"/>
          <w:color w:val="000000"/>
          <w:sz w:val="24"/>
          <w:highlight w:val="none"/>
        </w:rPr>
      </w:pPr>
      <w:del w:id="28" w:author="凯二" w:date="2024-08-07T10:50:55Z">
        <w:r>
          <w:rPr>
            <w:rFonts w:hint="eastAsia" w:ascii="宋体" w:hAnsi="宋体" w:eastAsia="宋体" w:cs="宋体"/>
            <w:color w:val="000000"/>
            <w:sz w:val="24"/>
            <w:highlight w:val="none"/>
          </w:rPr>
          <w:delText>乙方研究者在研究过程中发现相关药品、器械可能存在严重质量缺陷，继续研究会造成人身损害的，乙方未停止研究造成损害的，甲方不承担任何责任，乙方自行承担。</w:delText>
        </w:r>
      </w:del>
    </w:p>
    <w:p w14:paraId="3C05B23A">
      <w:pPr>
        <w:numPr>
          <w:ilvl w:val="0"/>
          <w:numId w:val="6"/>
        </w:numPr>
        <w:adjustRightInd w:val="0"/>
        <w:snapToGrid w:val="0"/>
        <w:spacing w:line="440" w:lineRule="exact"/>
        <w:ind w:left="1055" w:hanging="425"/>
        <w:rPr>
          <w:del w:id="29" w:author="凯二" w:date="2024-08-07T10:50:55Z"/>
          <w:rFonts w:hint="eastAsia" w:ascii="宋体" w:hAnsi="宋体" w:eastAsia="宋体" w:cs="宋体"/>
          <w:color w:val="000000"/>
          <w:sz w:val="24"/>
          <w:highlight w:val="none"/>
        </w:rPr>
      </w:pPr>
      <w:del w:id="30" w:author="凯二" w:date="2024-08-07T10:50:55Z">
        <w:r>
          <w:rPr>
            <w:rFonts w:hint="eastAsia" w:ascii="宋体" w:hAnsi="宋体" w:eastAsia="宋体" w:cs="宋体"/>
            <w:color w:val="000000"/>
            <w:sz w:val="24"/>
            <w:highlight w:val="none"/>
          </w:rPr>
          <w:delText>乙方未按照合同约定期限提交终期报告的，</w:delText>
        </w:r>
      </w:del>
      <w:del w:id="31" w:author="凯二" w:date="2024-08-07T10:50:55Z">
        <w:r>
          <w:rPr>
            <w:rFonts w:hint="eastAsia" w:ascii="宋体" w:hAnsi="宋体" w:cs="宋体"/>
            <w:color w:val="000000"/>
            <w:sz w:val="24"/>
            <w:highlight w:val="none"/>
            <w:lang w:val="en-US" w:eastAsia="zh-CN"/>
          </w:rPr>
          <w:delText>甲</w:delText>
        </w:r>
      </w:del>
      <w:del w:id="32" w:author="凯二" w:date="2024-08-07T10:50:55Z">
        <w:r>
          <w:rPr>
            <w:rFonts w:hint="eastAsia" w:ascii="宋体" w:hAnsi="宋体" w:eastAsia="宋体" w:cs="宋体"/>
            <w:color w:val="000000"/>
            <w:sz w:val="24"/>
            <w:highlight w:val="none"/>
          </w:rPr>
          <w:delText>方有权延期支付尾款且不承担任何责任，如乙方经甲方合理催告后在限期内仍未提交终期研究报告的，甲方有权解除本合同，除不支付剩余款项外，乙方应退还甲方已支付的资助金额。</w:delText>
        </w:r>
      </w:del>
    </w:p>
    <w:p w14:paraId="157EC6AC">
      <w:pPr>
        <w:numPr>
          <w:ilvl w:val="0"/>
          <w:numId w:val="6"/>
        </w:numPr>
        <w:adjustRightInd w:val="0"/>
        <w:snapToGrid w:val="0"/>
        <w:spacing w:line="440" w:lineRule="exact"/>
        <w:ind w:left="1055" w:hanging="425"/>
        <w:rPr>
          <w:del w:id="33" w:author="凯二" w:date="2024-08-07T10:50:55Z"/>
          <w:rFonts w:hint="eastAsia" w:ascii="宋体" w:hAnsi="宋体" w:eastAsia="宋体" w:cs="宋体"/>
          <w:color w:val="000000"/>
          <w:sz w:val="24"/>
          <w:highlight w:val="none"/>
        </w:rPr>
      </w:pPr>
      <w:del w:id="34" w:author="凯二" w:date="2024-08-07T10:50:55Z">
        <w:r>
          <w:rPr>
            <w:rFonts w:hint="eastAsia" w:ascii="宋体" w:hAnsi="宋体" w:eastAsia="宋体" w:cs="宋体"/>
            <w:color w:val="000000"/>
            <w:sz w:val="24"/>
            <w:highlight w:val="none"/>
          </w:rPr>
          <w:delText>甲方未按照本合同约定及时支付资助款的，乙方提交研究报告的时间可相应顺延。</w:delText>
        </w:r>
      </w:del>
    </w:p>
    <w:p w14:paraId="41942082">
      <w:pPr>
        <w:adjustRightInd w:val="0"/>
        <w:snapToGrid w:val="0"/>
        <w:spacing w:line="440" w:lineRule="exact"/>
        <w:rPr>
          <w:del w:id="35" w:author="凯二" w:date="2024-08-07T10:50:55Z"/>
          <w:rFonts w:hint="eastAsia" w:ascii="宋体" w:hAnsi="宋体" w:eastAsia="宋体" w:cs="宋体"/>
          <w:b/>
          <w:bCs/>
          <w:color w:val="000000"/>
          <w:sz w:val="24"/>
          <w:highlight w:val="none"/>
        </w:rPr>
      </w:pPr>
      <w:del w:id="36" w:author="凯二" w:date="2024-08-07T10:50:55Z">
        <w:r>
          <w:rPr>
            <w:rFonts w:hint="eastAsia" w:ascii="宋体" w:hAnsi="宋体" w:eastAsia="宋体" w:cs="宋体"/>
            <w:b/>
            <w:bCs/>
            <w:color w:val="000000"/>
            <w:sz w:val="24"/>
            <w:highlight w:val="none"/>
          </w:rPr>
          <w:delText>第</w:delText>
        </w:r>
      </w:del>
      <w:del w:id="37" w:author="凯二" w:date="2024-08-07T10:50:55Z">
        <w:r>
          <w:rPr>
            <w:rFonts w:hint="eastAsia" w:ascii="宋体" w:hAnsi="宋体" w:eastAsia="宋体" w:cs="宋体"/>
            <w:b/>
            <w:bCs/>
            <w:color w:val="000000"/>
            <w:sz w:val="24"/>
            <w:highlight w:val="none"/>
            <w:lang w:val="en-US" w:eastAsia="zh-CN"/>
          </w:rPr>
          <w:delText>九</w:delText>
        </w:r>
      </w:del>
      <w:del w:id="38" w:author="凯二" w:date="2024-08-07T10:50:55Z">
        <w:r>
          <w:rPr>
            <w:rFonts w:hint="eastAsia" w:ascii="宋体" w:hAnsi="宋体" w:eastAsia="宋体" w:cs="宋体"/>
            <w:b/>
            <w:bCs/>
            <w:color w:val="000000"/>
            <w:sz w:val="24"/>
            <w:highlight w:val="none"/>
          </w:rPr>
          <w:delText>条、争议解决</w:delText>
        </w:r>
      </w:del>
    </w:p>
    <w:p w14:paraId="1736206A">
      <w:pPr>
        <w:numPr>
          <w:ilvl w:val="0"/>
          <w:numId w:val="7"/>
        </w:numPr>
        <w:adjustRightInd w:val="0"/>
        <w:snapToGrid w:val="0"/>
        <w:spacing w:line="440" w:lineRule="exact"/>
        <w:ind w:left="1055" w:hanging="425" w:firstLineChars="0"/>
        <w:rPr>
          <w:del w:id="39" w:author="凯二" w:date="2024-08-07T10:50:55Z"/>
          <w:rFonts w:hint="eastAsia" w:ascii="宋体" w:hAnsi="宋体" w:eastAsia="宋体" w:cs="宋体"/>
          <w:color w:val="000000"/>
          <w:sz w:val="24"/>
          <w:highlight w:val="none"/>
        </w:rPr>
      </w:pPr>
      <w:del w:id="40" w:author="凯二" w:date="2024-08-07T10:50:55Z">
        <w:r>
          <w:rPr>
            <w:rFonts w:hint="eastAsia" w:ascii="宋体" w:hAnsi="宋体" w:eastAsia="宋体" w:cs="宋体"/>
            <w:color w:val="000000"/>
            <w:sz w:val="24"/>
            <w:highlight w:val="none"/>
          </w:rPr>
          <w:delText>本合同执行过程中如果出现争议或者纠纷由双方协商解决，协商不成，任何一方可向原告住所地有管辖权的人民法院通过诉讼解决。</w:delText>
        </w:r>
      </w:del>
    </w:p>
    <w:p w14:paraId="7A5C558A">
      <w:pPr>
        <w:adjustRightInd w:val="0"/>
        <w:snapToGrid w:val="0"/>
        <w:spacing w:line="440" w:lineRule="exact"/>
        <w:rPr>
          <w:del w:id="41" w:author="凯二" w:date="2024-08-07T10:50:55Z"/>
          <w:rFonts w:hint="eastAsia" w:ascii="宋体" w:hAnsi="宋体" w:eastAsia="宋体" w:cs="宋体"/>
          <w:b/>
          <w:bCs/>
          <w:color w:val="000000"/>
          <w:sz w:val="24"/>
          <w:highlight w:val="none"/>
        </w:rPr>
      </w:pPr>
      <w:del w:id="42" w:author="凯二" w:date="2024-08-07T10:50:55Z">
        <w:r>
          <w:rPr>
            <w:rFonts w:hint="eastAsia" w:ascii="宋体" w:hAnsi="宋体" w:eastAsia="宋体" w:cs="宋体"/>
            <w:b/>
            <w:bCs/>
            <w:color w:val="000000"/>
            <w:sz w:val="24"/>
            <w:highlight w:val="none"/>
          </w:rPr>
          <w:delText>第</w:delText>
        </w:r>
      </w:del>
      <w:del w:id="43" w:author="凯二" w:date="2024-08-07T10:50:55Z">
        <w:r>
          <w:rPr>
            <w:rFonts w:hint="eastAsia" w:ascii="宋体" w:hAnsi="宋体" w:eastAsia="宋体" w:cs="宋体"/>
            <w:b/>
            <w:bCs/>
            <w:color w:val="000000"/>
            <w:sz w:val="24"/>
            <w:highlight w:val="none"/>
            <w:lang w:val="en-US" w:eastAsia="zh-CN"/>
          </w:rPr>
          <w:delText>十</w:delText>
        </w:r>
      </w:del>
      <w:del w:id="44" w:author="凯二" w:date="2024-08-07T10:50:55Z">
        <w:r>
          <w:rPr>
            <w:rFonts w:hint="eastAsia" w:ascii="宋体" w:hAnsi="宋体" w:eastAsia="宋体" w:cs="宋体"/>
            <w:b/>
            <w:bCs/>
            <w:color w:val="000000"/>
            <w:sz w:val="24"/>
            <w:highlight w:val="none"/>
          </w:rPr>
          <w:delText>条、不可抗力</w:delText>
        </w:r>
      </w:del>
    </w:p>
    <w:p w14:paraId="165592C6">
      <w:pPr>
        <w:numPr>
          <w:ilvl w:val="0"/>
          <w:numId w:val="8"/>
        </w:numPr>
        <w:adjustRightInd w:val="0"/>
        <w:snapToGrid w:val="0"/>
        <w:spacing w:line="440" w:lineRule="exact"/>
        <w:ind w:left="1055" w:hanging="425" w:firstLineChars="0"/>
        <w:rPr>
          <w:del w:id="45" w:author="凯二" w:date="2024-08-07T10:50:55Z"/>
          <w:rFonts w:hint="eastAsia" w:ascii="宋体" w:hAnsi="宋体" w:eastAsia="宋体" w:cs="宋体"/>
          <w:color w:val="000000"/>
          <w:sz w:val="24"/>
          <w:highlight w:val="none"/>
        </w:rPr>
      </w:pPr>
      <w:del w:id="46" w:author="凯二" w:date="2024-08-07T10:50:55Z">
        <w:r>
          <w:rPr>
            <w:rFonts w:hint="eastAsia" w:ascii="宋体" w:hAnsi="宋体" w:eastAsia="宋体" w:cs="宋体"/>
            <w:color w:val="000000"/>
            <w:sz w:val="24"/>
            <w:highlight w:val="none"/>
          </w:rPr>
          <w:delText>合同双方在合同期限内遇见不可抗力导致本合同无法继续履行的，双方均可免责，但应尽快通知对方以将损失控制在最小范围并共同协商变更或者解除本协议。</w:delText>
        </w:r>
      </w:del>
    </w:p>
    <w:p w14:paraId="66CE837E">
      <w:pPr>
        <w:numPr>
          <w:ilvl w:val="0"/>
          <w:numId w:val="8"/>
        </w:numPr>
        <w:adjustRightInd w:val="0"/>
        <w:snapToGrid w:val="0"/>
        <w:spacing w:line="440" w:lineRule="exact"/>
        <w:ind w:left="1055" w:hanging="425" w:firstLineChars="0"/>
        <w:rPr>
          <w:del w:id="47" w:author="凯二" w:date="2024-08-07T10:50:55Z"/>
          <w:rFonts w:hint="eastAsia" w:ascii="宋体" w:hAnsi="宋体" w:eastAsia="宋体" w:cs="宋体"/>
          <w:color w:val="000000"/>
          <w:sz w:val="24"/>
          <w:highlight w:val="none"/>
        </w:rPr>
      </w:pPr>
      <w:del w:id="48" w:author="凯二" w:date="2024-08-07T10:50:55Z">
        <w:r>
          <w:rPr>
            <w:rFonts w:hint="eastAsia" w:ascii="宋体" w:hAnsi="宋体" w:eastAsia="宋体" w:cs="宋体"/>
            <w:color w:val="000000"/>
            <w:sz w:val="24"/>
            <w:highlight w:val="none"/>
          </w:rPr>
          <w:delText>不可抗力是指受影响一方不能合理控制的，无法预料、不可避免且无法克服，在客观上成为不可能或不实际的任何事件。此等事件包括但不限于自然灾害如水灾、火灾、旱灾、台风、地震，以及社会事件如战争（不论曾否宣战）、动乱、罢工，政府行为或法律规定等。</w:delText>
        </w:r>
      </w:del>
    </w:p>
    <w:p w14:paraId="20B94881">
      <w:pPr>
        <w:numPr>
          <w:ilvl w:val="0"/>
          <w:numId w:val="8"/>
        </w:numPr>
        <w:adjustRightInd w:val="0"/>
        <w:snapToGrid w:val="0"/>
        <w:spacing w:line="440" w:lineRule="exact"/>
        <w:ind w:left="1055" w:hanging="425" w:firstLineChars="0"/>
        <w:rPr>
          <w:del w:id="49" w:author="凯二" w:date="2024-08-07T10:50:55Z"/>
          <w:rFonts w:hint="eastAsia" w:ascii="宋体" w:hAnsi="宋体" w:eastAsia="宋体" w:cs="宋体"/>
          <w:color w:val="000000"/>
          <w:sz w:val="24"/>
          <w:highlight w:val="none"/>
        </w:rPr>
      </w:pPr>
      <w:del w:id="50" w:author="凯二" w:date="2024-08-07T10:50:55Z">
        <w:r>
          <w:rPr>
            <w:rFonts w:hint="eastAsia" w:ascii="宋体" w:hAnsi="宋体" w:eastAsia="宋体" w:cs="宋体"/>
            <w:color w:val="000000"/>
            <w:sz w:val="24"/>
            <w:highlight w:val="none"/>
          </w:rPr>
          <w:delText>甲类、乙类公共卫生事件严重影响社会经济秩序的，视为不可抗力。</w:delText>
        </w:r>
      </w:del>
    </w:p>
    <w:p w14:paraId="441792C1">
      <w:pPr>
        <w:adjustRightInd w:val="0"/>
        <w:snapToGrid w:val="0"/>
        <w:spacing w:line="440" w:lineRule="exact"/>
        <w:rPr>
          <w:del w:id="51" w:author="凯二" w:date="2024-08-07T10:50:55Z"/>
          <w:rFonts w:hint="eastAsia" w:ascii="宋体" w:hAnsi="宋体" w:eastAsia="宋体" w:cs="宋体"/>
          <w:b/>
          <w:bCs/>
          <w:color w:val="000000"/>
          <w:sz w:val="24"/>
          <w:highlight w:val="none"/>
        </w:rPr>
      </w:pPr>
      <w:del w:id="52" w:author="凯二" w:date="2024-08-07T10:50:55Z">
        <w:r>
          <w:rPr>
            <w:rFonts w:hint="eastAsia" w:ascii="宋体" w:hAnsi="宋体" w:eastAsia="宋体" w:cs="宋体"/>
            <w:b/>
            <w:bCs/>
            <w:color w:val="000000"/>
            <w:sz w:val="24"/>
            <w:highlight w:val="none"/>
          </w:rPr>
          <w:delText>第十</w:delText>
        </w:r>
      </w:del>
      <w:del w:id="53" w:author="凯二" w:date="2024-08-07T10:50:55Z">
        <w:r>
          <w:rPr>
            <w:rFonts w:hint="eastAsia" w:ascii="宋体" w:hAnsi="宋体" w:eastAsia="宋体" w:cs="宋体"/>
            <w:b/>
            <w:bCs/>
            <w:color w:val="000000"/>
            <w:sz w:val="24"/>
            <w:highlight w:val="none"/>
            <w:lang w:val="en-US" w:eastAsia="zh-CN"/>
          </w:rPr>
          <w:delText>一</w:delText>
        </w:r>
      </w:del>
      <w:del w:id="54" w:author="凯二" w:date="2024-08-07T10:50:55Z">
        <w:r>
          <w:rPr>
            <w:rFonts w:hint="eastAsia" w:ascii="宋体" w:hAnsi="宋体" w:eastAsia="宋体" w:cs="宋体"/>
            <w:b/>
            <w:bCs/>
            <w:color w:val="000000"/>
            <w:sz w:val="24"/>
            <w:highlight w:val="none"/>
          </w:rPr>
          <w:delText>条、其他</w:delText>
        </w:r>
      </w:del>
    </w:p>
    <w:p w14:paraId="3A1127E6">
      <w:pPr>
        <w:numPr>
          <w:ilvl w:val="0"/>
          <w:numId w:val="9"/>
        </w:numPr>
        <w:adjustRightInd w:val="0"/>
        <w:snapToGrid w:val="0"/>
        <w:spacing w:line="440" w:lineRule="exact"/>
        <w:ind w:left="1055" w:hanging="425" w:firstLineChars="0"/>
        <w:rPr>
          <w:del w:id="55" w:author="凯二" w:date="2024-08-07T10:50:55Z"/>
          <w:rFonts w:hint="eastAsia" w:ascii="宋体" w:hAnsi="宋体" w:eastAsia="宋体" w:cs="宋体"/>
          <w:color w:val="000000"/>
          <w:sz w:val="24"/>
          <w:highlight w:val="none"/>
          <w:lang w:val="en-US" w:eastAsia="zh-CN"/>
        </w:rPr>
      </w:pPr>
      <w:del w:id="56" w:author="凯二" w:date="2024-08-07T10:50:55Z">
        <w:r>
          <w:rPr>
            <w:rFonts w:hint="eastAsia" w:ascii="宋体" w:hAnsi="宋体" w:eastAsia="宋体" w:cs="宋体"/>
            <w:color w:val="000000"/>
            <w:sz w:val="24"/>
            <w:highlight w:val="none"/>
          </w:rPr>
          <w:delText>本协议有效期从协议签署之日起至</w:delText>
        </w:r>
      </w:del>
      <w:del w:id="57" w:author="凯二" w:date="2024-08-07T10:50:55Z">
        <w:r>
          <w:rPr>
            <w:rFonts w:hint="eastAsia" w:ascii="宋体" w:hAnsi="宋体"/>
            <w:sz w:val="24"/>
            <w:szCs w:val="24"/>
            <w:highlight w:val="yellow"/>
            <w:lang w:val="en-US" w:eastAsia="zh-CN"/>
            <w:rPrChange w:id="58" w:author="柒Cassie" w:date="2024-06-17T17:48:09Z">
              <w:rPr>
                <w:rFonts w:hint="eastAsia" w:ascii="宋体" w:hAnsi="宋体"/>
                <w:sz w:val="24"/>
                <w:szCs w:val="24"/>
                <w:highlight w:val="none"/>
                <w:lang w:val="en-US" w:eastAsia="zh-CN"/>
              </w:rPr>
            </w:rPrChange>
          </w:rPr>
          <w:delText>_</w:delText>
        </w:r>
      </w:del>
      <w:ins w:id="59" w:author="柒Cassie" w:date="2024-06-17T17:47:39Z">
        <w:del w:id="60" w:author="凯二" w:date="2024-08-07T10:50:55Z">
          <w:r>
            <w:rPr>
              <w:rFonts w:hint="eastAsia" w:ascii="宋体" w:hAnsi="宋体"/>
              <w:sz w:val="24"/>
              <w:szCs w:val="24"/>
              <w:highlight w:val="yellow"/>
              <w:lang w:val="en-US" w:eastAsia="zh-CN"/>
              <w:rPrChange w:id="61" w:author="柒Cassie" w:date="2024-06-17T17:48:09Z">
                <w:rPr>
                  <w:rFonts w:hint="eastAsia" w:ascii="宋体" w:hAnsi="宋体"/>
                  <w:sz w:val="24"/>
                  <w:szCs w:val="24"/>
                  <w:highlight w:val="none"/>
                  <w:lang w:val="en-US" w:eastAsia="zh-CN"/>
                </w:rPr>
              </w:rPrChange>
            </w:rPr>
            <w:delText>20</w:delText>
          </w:r>
        </w:del>
      </w:ins>
      <w:ins w:id="62" w:author="柒Cassie" w:date="2024-06-17T17:47:40Z">
        <w:del w:id="63" w:author="凯二" w:date="2024-08-07T10:50:55Z">
          <w:r>
            <w:rPr>
              <w:rFonts w:hint="eastAsia" w:ascii="宋体" w:hAnsi="宋体"/>
              <w:sz w:val="24"/>
              <w:szCs w:val="24"/>
              <w:highlight w:val="yellow"/>
              <w:lang w:val="en-US" w:eastAsia="zh-CN"/>
              <w:rPrChange w:id="64" w:author="柒Cassie" w:date="2024-06-17T17:48:09Z">
                <w:rPr>
                  <w:rFonts w:hint="eastAsia" w:ascii="宋体" w:hAnsi="宋体"/>
                  <w:sz w:val="24"/>
                  <w:szCs w:val="24"/>
                  <w:highlight w:val="none"/>
                  <w:lang w:val="en-US" w:eastAsia="zh-CN"/>
                </w:rPr>
              </w:rPrChange>
            </w:rPr>
            <w:delText>27</w:delText>
          </w:r>
        </w:del>
      </w:ins>
      <w:del w:id="65" w:author="凯二" w:date="2024-08-07T10:50:55Z">
        <w:r>
          <w:rPr>
            <w:rFonts w:hint="eastAsia" w:ascii="宋体" w:hAnsi="宋体"/>
            <w:sz w:val="24"/>
            <w:szCs w:val="24"/>
            <w:highlight w:val="yellow"/>
            <w:lang w:val="en-US" w:eastAsia="zh-CN"/>
            <w:rPrChange w:id="66" w:author="柒Cassie" w:date="2024-06-17T17:48:09Z">
              <w:rPr>
                <w:rFonts w:hint="eastAsia" w:ascii="宋体" w:hAnsi="宋体"/>
                <w:sz w:val="24"/>
                <w:szCs w:val="24"/>
                <w:highlight w:val="none"/>
                <w:lang w:val="en-US" w:eastAsia="zh-CN"/>
              </w:rPr>
            </w:rPrChange>
          </w:rPr>
          <w:delText>__年__</w:delText>
        </w:r>
      </w:del>
      <w:ins w:id="67" w:author="柒Cassie" w:date="2024-06-17T17:48:00Z">
        <w:del w:id="68" w:author="凯二" w:date="2024-08-07T10:50:55Z">
          <w:r>
            <w:rPr>
              <w:rFonts w:hint="eastAsia" w:ascii="宋体" w:hAnsi="宋体"/>
              <w:sz w:val="24"/>
              <w:szCs w:val="24"/>
              <w:highlight w:val="yellow"/>
              <w:lang w:val="en-US" w:eastAsia="zh-CN"/>
              <w:rPrChange w:id="69" w:author="柒Cassie" w:date="2024-06-17T17:48:09Z">
                <w:rPr>
                  <w:rFonts w:hint="eastAsia" w:ascii="宋体" w:hAnsi="宋体"/>
                  <w:sz w:val="24"/>
                  <w:szCs w:val="24"/>
                  <w:highlight w:val="none"/>
                  <w:lang w:val="en-US" w:eastAsia="zh-CN"/>
                </w:rPr>
              </w:rPrChange>
            </w:rPr>
            <w:delText>6</w:delText>
          </w:r>
        </w:del>
      </w:ins>
      <w:del w:id="70" w:author="凯二" w:date="2024-08-07T10:50:55Z">
        <w:r>
          <w:rPr>
            <w:rFonts w:hint="eastAsia" w:ascii="宋体" w:hAnsi="宋体"/>
            <w:sz w:val="24"/>
            <w:szCs w:val="24"/>
            <w:highlight w:val="yellow"/>
            <w:lang w:val="en-US" w:eastAsia="zh-CN"/>
            <w:rPrChange w:id="71" w:author="柒Cassie" w:date="2024-06-17T17:48:09Z">
              <w:rPr>
                <w:rFonts w:hint="eastAsia" w:ascii="宋体" w:hAnsi="宋体"/>
                <w:sz w:val="24"/>
                <w:szCs w:val="24"/>
                <w:highlight w:val="none"/>
                <w:lang w:val="en-US" w:eastAsia="zh-CN"/>
              </w:rPr>
            </w:rPrChange>
          </w:rPr>
          <w:delText>__月_</w:delText>
        </w:r>
      </w:del>
      <w:ins w:id="72" w:author="柒Cassie" w:date="2024-06-17T17:48:02Z">
        <w:del w:id="73" w:author="凯二" w:date="2024-08-07T10:50:55Z">
          <w:r>
            <w:rPr>
              <w:rFonts w:hint="eastAsia" w:ascii="宋体" w:hAnsi="宋体"/>
              <w:sz w:val="24"/>
              <w:szCs w:val="24"/>
              <w:highlight w:val="yellow"/>
              <w:lang w:val="en-US" w:eastAsia="zh-CN"/>
              <w:rPrChange w:id="74" w:author="柒Cassie" w:date="2024-06-17T17:48:09Z">
                <w:rPr>
                  <w:rFonts w:hint="eastAsia" w:ascii="宋体" w:hAnsi="宋体"/>
                  <w:sz w:val="24"/>
                  <w:szCs w:val="24"/>
                  <w:highlight w:val="none"/>
                  <w:lang w:val="en-US" w:eastAsia="zh-CN"/>
                </w:rPr>
              </w:rPrChange>
            </w:rPr>
            <w:delText>30</w:delText>
          </w:r>
        </w:del>
      </w:ins>
      <w:del w:id="75" w:author="凯二" w:date="2024-08-07T10:50:55Z">
        <w:r>
          <w:rPr>
            <w:rFonts w:hint="eastAsia" w:ascii="宋体" w:hAnsi="宋体"/>
            <w:sz w:val="24"/>
            <w:szCs w:val="24"/>
            <w:highlight w:val="yellow"/>
            <w:lang w:val="en-US" w:eastAsia="zh-CN"/>
            <w:rPrChange w:id="76" w:author="柒Cassie" w:date="2024-06-17T17:48:09Z">
              <w:rPr>
                <w:rFonts w:hint="eastAsia" w:ascii="宋体" w:hAnsi="宋体"/>
                <w:sz w:val="24"/>
                <w:szCs w:val="24"/>
                <w:highlight w:val="none"/>
                <w:lang w:val="en-US" w:eastAsia="zh-CN"/>
              </w:rPr>
            </w:rPrChange>
          </w:rPr>
          <w:delText>__日止</w:delText>
        </w:r>
      </w:del>
      <w:del w:id="77" w:author="凯二" w:date="2024-08-07T10:50:55Z">
        <w:r>
          <w:rPr>
            <w:rFonts w:hint="eastAsia" w:ascii="宋体" w:hAnsi="宋体" w:eastAsia="宋体" w:cs="宋体"/>
            <w:color w:val="000000"/>
            <w:sz w:val="24"/>
            <w:highlight w:val="none"/>
            <w:lang w:val="en-US" w:eastAsia="zh-CN"/>
          </w:rPr>
          <w:delText>。项目期限届满之前，乙方未完成科研课题需要继续本研究课题的，则乙方需要提前30 天书面告知</w:delText>
        </w:r>
      </w:del>
      <w:ins w:id="78" w:author="Xu" w:date="2023-10-30T15:07:30Z">
        <w:del w:id="79" w:author="凯二" w:date="2024-08-07T10:50:55Z">
          <w:r>
            <w:rPr>
              <w:rFonts w:hint="eastAsia" w:ascii="宋体" w:hAnsi="宋体" w:cs="宋体"/>
              <w:color w:val="000000"/>
              <w:sz w:val="24"/>
              <w:highlight w:val="none"/>
              <w:lang w:val="en-US" w:eastAsia="zh-CN"/>
            </w:rPr>
            <w:delText>甲</w:delText>
          </w:r>
        </w:del>
      </w:ins>
      <w:del w:id="80" w:author="凯二" w:date="2024-08-07T10:50:55Z">
        <w:r>
          <w:rPr>
            <w:rFonts w:hint="eastAsia" w:ascii="宋体" w:hAnsi="宋体" w:eastAsia="宋体" w:cs="宋体"/>
            <w:color w:val="000000"/>
            <w:sz w:val="24"/>
            <w:highlight w:val="none"/>
            <w:lang w:val="en-US" w:eastAsia="zh-CN"/>
          </w:rPr>
          <w:delText>方，否则甲方不予资助。</w:delText>
        </w:r>
      </w:del>
    </w:p>
    <w:p w14:paraId="0B3A9F0F">
      <w:pPr>
        <w:numPr>
          <w:ilvl w:val="0"/>
          <w:numId w:val="9"/>
        </w:numPr>
        <w:adjustRightInd w:val="0"/>
        <w:snapToGrid w:val="0"/>
        <w:spacing w:line="440" w:lineRule="exact"/>
        <w:ind w:left="1055" w:hanging="425" w:firstLineChars="0"/>
        <w:rPr>
          <w:del w:id="81" w:author="凯二" w:date="2024-08-07T10:50:55Z"/>
          <w:rFonts w:hint="eastAsia" w:ascii="宋体" w:hAnsi="宋体" w:eastAsia="宋体" w:cs="宋体"/>
          <w:color w:val="000000"/>
          <w:sz w:val="24"/>
          <w:highlight w:val="none"/>
        </w:rPr>
      </w:pPr>
      <w:del w:id="82" w:author="凯二" w:date="2024-08-07T10:50:55Z">
        <w:r>
          <w:rPr>
            <w:rFonts w:hint="eastAsia" w:ascii="宋体" w:hAnsi="宋体" w:eastAsia="宋体" w:cs="宋体"/>
            <w:color w:val="000000"/>
            <w:sz w:val="24"/>
            <w:highlight w:val="none"/>
          </w:rPr>
          <w:delText>本合同书项目伦理审查及/或乙方项目立项文件，作为本合同书必须的附件，与本合同书具有同等的法律效力。</w:delText>
        </w:r>
      </w:del>
    </w:p>
    <w:p w14:paraId="21C6AC88">
      <w:pPr>
        <w:numPr>
          <w:ilvl w:val="0"/>
          <w:numId w:val="9"/>
        </w:numPr>
        <w:adjustRightInd w:val="0"/>
        <w:snapToGrid w:val="0"/>
        <w:spacing w:line="440" w:lineRule="exact"/>
        <w:ind w:left="1055" w:hanging="425" w:firstLineChars="0"/>
        <w:rPr>
          <w:del w:id="83" w:author="凯二" w:date="2024-08-07T10:50:55Z"/>
          <w:rFonts w:hint="eastAsia" w:ascii="宋体" w:hAnsi="宋体" w:eastAsia="宋体" w:cs="宋体"/>
          <w:color w:val="000000"/>
          <w:sz w:val="24"/>
          <w:highlight w:val="none"/>
        </w:rPr>
      </w:pPr>
      <w:del w:id="84" w:author="凯二" w:date="2024-08-07T10:50:55Z">
        <w:r>
          <w:rPr>
            <w:rFonts w:hint="eastAsia" w:ascii="宋体" w:hAnsi="宋体" w:eastAsia="宋体" w:cs="宋体"/>
            <w:color w:val="000000"/>
            <w:sz w:val="24"/>
            <w:highlight w:val="none"/>
          </w:rPr>
          <w:delText>本协议如需变更或存在未尽事宜，双方可通过邮箱后缀为</w:delText>
        </w:r>
      </w:del>
      <w:ins w:id="85" w:author="柒Cassie" w:date="2024-06-17T17:48:32Z">
        <w:del w:id="86" w:author="凯二" w:date="2024-08-07T10:50:55Z">
          <w:r>
            <w:rPr>
              <w:rFonts w:hint="eastAsia" w:ascii="宋体" w:hAnsi="宋体" w:cs="宋体"/>
              <w:color w:val="000000"/>
              <w:sz w:val="24"/>
              <w:highlight w:val="yellow"/>
            </w:rPr>
            <w:delText>@ilvzhou.com</w:delText>
          </w:r>
        </w:del>
      </w:ins>
      <w:del w:id="87" w:author="凯二" w:date="2024-08-07T10:50:55Z">
        <w:r>
          <w:rPr>
            <w:rFonts w:hint="eastAsia" w:ascii="宋体" w:hAnsi="宋体" w:eastAsia="宋体" w:cs="宋体"/>
            <w:color w:val="000000"/>
            <w:sz w:val="24"/>
            <w:highlight w:val="none"/>
          </w:rPr>
          <w:delText>@</w:delText>
        </w:r>
      </w:del>
      <w:del w:id="88" w:author="凯二" w:date="2024-08-07T10:50:55Z">
        <w:r>
          <w:rPr>
            <w:rFonts w:hint="eastAsia" w:ascii="宋体" w:hAnsi="宋体"/>
            <w:sz w:val="24"/>
            <w:szCs w:val="24"/>
            <w:highlight w:val="none"/>
            <w:lang w:val="en-US" w:eastAsia="zh-CN"/>
          </w:rPr>
          <w:delText>____</w:delText>
        </w:r>
      </w:del>
      <w:del w:id="89" w:author="凯二" w:date="2024-08-07T10:50:55Z">
        <w:r>
          <w:rPr>
            <w:rFonts w:hint="eastAsia" w:ascii="宋体" w:hAnsi="宋体" w:eastAsia="宋体" w:cs="宋体"/>
            <w:color w:val="000000"/>
            <w:sz w:val="24"/>
            <w:highlight w:val="none"/>
          </w:rPr>
          <w:delText>、</w:delText>
        </w:r>
      </w:del>
      <w:ins w:id="90" w:author="柒Cassie" w:date="2024-06-17T17:48:41Z">
        <w:del w:id="91" w:author="凯二" w:date="2024-08-07T10:50:55Z">
          <w:r>
            <w:rPr>
              <w:rFonts w:hint="eastAsia" w:ascii="宋体" w:hAnsi="宋体" w:eastAsia="宋体" w:cs="宋体"/>
              <w:color w:val="000000"/>
              <w:sz w:val="24"/>
              <w:highlight w:val="yellow"/>
            </w:rPr>
            <w:delText>@XXX</w:delText>
          </w:r>
        </w:del>
      </w:ins>
      <w:del w:id="92" w:author="凯二" w:date="2024-08-07T10:50:55Z">
        <w:r>
          <w:rPr>
            <w:rFonts w:hint="eastAsia" w:ascii="宋体" w:hAnsi="宋体" w:eastAsia="宋体" w:cs="宋体"/>
            <w:color w:val="000000"/>
            <w:sz w:val="24"/>
            <w:highlight w:val="none"/>
          </w:rPr>
          <w:delText>@</w:delText>
        </w:r>
      </w:del>
      <w:del w:id="93" w:author="凯二" w:date="2024-08-07T10:50:55Z">
        <w:r>
          <w:rPr>
            <w:rFonts w:hint="eastAsia" w:ascii="宋体" w:hAnsi="宋体"/>
            <w:sz w:val="24"/>
            <w:szCs w:val="24"/>
            <w:highlight w:val="none"/>
            <w:lang w:val="en-US" w:eastAsia="zh-CN"/>
          </w:rPr>
          <w:delText>____</w:delText>
        </w:r>
      </w:del>
      <w:del w:id="94" w:author="凯二" w:date="2024-08-07T10:50:55Z">
        <w:r>
          <w:rPr>
            <w:rFonts w:hint="eastAsia" w:ascii="宋体" w:hAnsi="宋体" w:eastAsia="宋体" w:cs="宋体"/>
            <w:color w:val="000000"/>
            <w:sz w:val="24"/>
            <w:highlight w:val="none"/>
          </w:rPr>
          <w:delText>的邮箱进行沟通确认，双方达成一致的邮件内容与本协议具有同等法律效力。确需签署补充协议的，双方另行协商签订补充协议，自双方盖章之日起生效。</w:delText>
        </w:r>
      </w:del>
    </w:p>
    <w:p w14:paraId="161B0663">
      <w:pPr>
        <w:numPr>
          <w:ilvl w:val="0"/>
          <w:numId w:val="9"/>
        </w:numPr>
        <w:adjustRightInd w:val="0"/>
        <w:snapToGrid w:val="0"/>
        <w:spacing w:line="440" w:lineRule="exact"/>
        <w:ind w:left="1055" w:hanging="425" w:firstLineChars="0"/>
        <w:rPr>
          <w:del w:id="95" w:author="凯二" w:date="2024-08-07T10:50:55Z"/>
          <w:rFonts w:hint="eastAsia" w:ascii="宋体" w:hAnsi="宋体" w:eastAsia="宋体" w:cs="宋体"/>
          <w:color w:val="000000"/>
          <w:sz w:val="24"/>
          <w:highlight w:val="none"/>
        </w:rPr>
      </w:pPr>
      <w:del w:id="96" w:author="凯二" w:date="2024-08-07T10:50:55Z">
        <w:r>
          <w:rPr>
            <w:rFonts w:hint="eastAsia" w:ascii="宋体" w:hAnsi="宋体" w:eastAsia="宋体" w:cs="宋体"/>
            <w:color w:val="000000"/>
            <w:sz w:val="24"/>
            <w:highlight w:val="none"/>
          </w:rPr>
          <w:delText>本合同书一式四份，甲乙双方各</w:delText>
        </w:r>
      </w:del>
      <w:del w:id="97" w:author="凯二" w:date="2024-08-07T10:50:55Z">
        <w:r>
          <w:rPr>
            <w:rFonts w:hint="eastAsia" w:ascii="宋体" w:hAnsi="宋体" w:cs="宋体"/>
            <w:color w:val="000000"/>
            <w:sz w:val="24"/>
            <w:highlight w:val="none"/>
            <w:lang w:val="en-US" w:eastAsia="zh-CN"/>
          </w:rPr>
          <w:delText>执</w:delText>
        </w:r>
      </w:del>
      <w:del w:id="98" w:author="凯二" w:date="2024-08-07T10:50:55Z">
        <w:r>
          <w:rPr>
            <w:rFonts w:hint="eastAsia" w:ascii="宋体" w:hAnsi="宋体" w:eastAsia="宋体" w:cs="宋体"/>
            <w:color w:val="000000"/>
            <w:sz w:val="24"/>
            <w:highlight w:val="none"/>
          </w:rPr>
          <w:delText>两份，具有同等法律效力。</w:delText>
        </w:r>
      </w:del>
    </w:p>
    <w:p w14:paraId="481DB753">
      <w:pPr>
        <w:widowControl w:val="0"/>
        <w:spacing w:line="400" w:lineRule="exact"/>
        <w:ind w:firstLine="964" w:firstLineChars="400"/>
        <w:rPr>
          <w:del w:id="99" w:author="凯二" w:date="2024-08-07T10:50:55Z"/>
          <w:rFonts w:hint="eastAsia" w:ascii="宋体" w:hAnsi="宋体" w:cs="宋体"/>
          <w:b/>
          <w:bCs/>
          <w:sz w:val="24"/>
          <w:szCs w:val="24"/>
          <w:highlight w:val="none"/>
          <w:lang w:val="en-US" w:eastAsia="zh-CN"/>
        </w:rPr>
      </w:pPr>
      <w:del w:id="100" w:author="凯二" w:date="2024-08-07T10:50:55Z">
        <w:r>
          <w:rPr>
            <w:rFonts w:hint="eastAsia" w:ascii="宋体" w:hAnsi="宋体" w:cs="宋体"/>
            <w:b/>
            <w:bCs/>
            <w:sz w:val="24"/>
            <w:szCs w:val="24"/>
            <w:highlight w:val="none"/>
            <w:lang w:val="en-US" w:eastAsia="zh-CN"/>
          </w:rPr>
          <w:delText>附：研究课题申请书（需医生签字与依托单位盖章）</w:delText>
        </w:r>
      </w:del>
    </w:p>
    <w:p w14:paraId="2C90D2C6">
      <w:pPr>
        <w:widowControl w:val="0"/>
        <w:spacing w:line="400" w:lineRule="exact"/>
        <w:ind w:firstLine="482" w:firstLineChars="200"/>
        <w:rPr>
          <w:del w:id="101" w:author="凯二" w:date="2024-08-07T10:50:55Z"/>
          <w:rFonts w:hint="eastAsia" w:ascii="宋体" w:hAnsi="宋体" w:cs="宋体"/>
          <w:b/>
          <w:bCs/>
          <w:sz w:val="24"/>
          <w:szCs w:val="24"/>
          <w:highlight w:val="none"/>
          <w:lang w:val="en-US" w:eastAsia="zh-CN"/>
        </w:rPr>
      </w:pPr>
    </w:p>
    <w:p w14:paraId="16FB16FE">
      <w:pPr>
        <w:adjustRightInd w:val="0"/>
        <w:snapToGrid w:val="0"/>
        <w:spacing w:line="440" w:lineRule="exact"/>
        <w:ind w:firstLine="2640" w:firstLineChars="1100"/>
        <w:rPr>
          <w:del w:id="102" w:author="凯二" w:date="2024-08-07T10:50:55Z"/>
          <w:rFonts w:hint="eastAsia" w:ascii="宋体" w:hAnsi="宋体" w:eastAsia="宋体" w:cs="宋体"/>
          <w:color w:val="000000"/>
          <w:sz w:val="24"/>
          <w:highlight w:val="none"/>
        </w:rPr>
      </w:pPr>
      <w:del w:id="103" w:author="凯二" w:date="2024-08-07T10:50:55Z">
        <w:r>
          <w:rPr>
            <w:rFonts w:hint="eastAsia" w:ascii="宋体" w:hAnsi="宋体" w:eastAsia="宋体" w:cs="宋体"/>
            <w:color w:val="000000"/>
            <w:sz w:val="24"/>
            <w:highlight w:val="none"/>
          </w:rPr>
          <w:delText>以下无正文，为签章页</w:delText>
        </w:r>
      </w:del>
    </w:p>
    <w:p w14:paraId="0D2FD7DA">
      <w:pPr>
        <w:adjustRightInd w:val="0"/>
        <w:snapToGrid w:val="0"/>
        <w:spacing w:line="440" w:lineRule="exact"/>
        <w:ind w:firstLine="2640" w:firstLineChars="1100"/>
        <w:rPr>
          <w:del w:id="104" w:author="凯二" w:date="2024-08-07T10:50:55Z"/>
          <w:rFonts w:hint="eastAsia" w:ascii="宋体" w:hAnsi="宋体" w:eastAsia="宋体" w:cs="宋体"/>
          <w:color w:val="000000"/>
          <w:sz w:val="24"/>
          <w:highlight w:val="none"/>
        </w:rPr>
      </w:pPr>
    </w:p>
    <w:p w14:paraId="23EB0EE4">
      <w:pPr>
        <w:adjustRightInd w:val="0"/>
        <w:snapToGrid w:val="0"/>
        <w:spacing w:line="440" w:lineRule="exact"/>
        <w:ind w:firstLine="2640" w:firstLineChars="1100"/>
        <w:rPr>
          <w:del w:id="105" w:author="凯二" w:date="2024-08-07T10:50:55Z"/>
          <w:rFonts w:hint="eastAsia" w:ascii="宋体" w:hAnsi="宋体" w:eastAsia="宋体" w:cs="宋体"/>
          <w:color w:val="000000"/>
          <w:sz w:val="24"/>
          <w:highlight w:val="none"/>
        </w:rPr>
      </w:pPr>
    </w:p>
    <w:p w14:paraId="4B885465">
      <w:pPr>
        <w:adjustRightInd w:val="0"/>
        <w:snapToGrid w:val="0"/>
        <w:spacing w:line="440" w:lineRule="exact"/>
        <w:rPr>
          <w:del w:id="106" w:author="凯二" w:date="2024-08-07T10:50:55Z"/>
          <w:rFonts w:hint="eastAsia" w:ascii="宋体" w:hAnsi="宋体" w:eastAsia="宋体" w:cs="宋体"/>
          <w:color w:val="000000"/>
          <w:sz w:val="24"/>
          <w:highlight w:val="none"/>
        </w:rPr>
      </w:pPr>
    </w:p>
    <w:p w14:paraId="4330146C">
      <w:pPr>
        <w:adjustRightInd w:val="0"/>
        <w:snapToGrid w:val="0"/>
        <w:spacing w:line="440" w:lineRule="exact"/>
        <w:rPr>
          <w:del w:id="107" w:author="凯二" w:date="2024-08-07T10:50:55Z"/>
          <w:rFonts w:hint="eastAsia" w:ascii="宋体" w:hAnsi="宋体" w:eastAsia="宋体" w:cs="宋体"/>
          <w:b/>
          <w:bCs/>
          <w:color w:val="000000"/>
          <w:sz w:val="24"/>
          <w:highlight w:val="none"/>
          <w:lang w:val="en-US" w:eastAsia="zh-CN"/>
        </w:rPr>
      </w:pPr>
      <w:del w:id="108" w:author="凯二" w:date="2024-08-07T10:50:55Z">
        <w:r>
          <w:rPr>
            <w:rFonts w:hint="eastAsia" w:ascii="宋体" w:hAnsi="宋体" w:eastAsia="宋体" w:cs="宋体"/>
            <w:b/>
            <w:bCs/>
            <w:color w:val="000000"/>
            <w:sz w:val="24"/>
            <w:highlight w:val="none"/>
            <w:lang w:val="en-US" w:eastAsia="zh-CN"/>
          </w:rPr>
          <w:delText>甲方（公章）</w:delText>
        </w:r>
      </w:del>
      <w:del w:id="109" w:author="凯二" w:date="2024-08-07T10:50:55Z">
        <w:r>
          <w:rPr>
            <w:rFonts w:hint="eastAsia" w:ascii="宋体" w:hAnsi="宋体" w:eastAsia="宋体" w:cs="宋体"/>
            <w:b/>
            <w:bCs/>
            <w:color w:val="000000"/>
            <w:sz w:val="24"/>
            <w:highlight w:val="none"/>
            <w:lang w:val="en-US" w:eastAsia="zh-CN"/>
          </w:rPr>
          <w:tab/>
        </w:r>
      </w:del>
      <w:del w:id="110" w:author="凯二" w:date="2024-08-07T10:50:55Z">
        <w:r>
          <w:rPr>
            <w:rFonts w:hint="eastAsia" w:ascii="宋体" w:hAnsi="宋体" w:eastAsia="宋体" w:cs="宋体"/>
            <w:b/>
            <w:bCs/>
            <w:color w:val="000000"/>
            <w:sz w:val="24"/>
            <w:highlight w:val="none"/>
            <w:lang w:val="en-US" w:eastAsia="zh-CN"/>
          </w:rPr>
          <w:delText xml:space="preserve">                                   乙方（公章）</w:delText>
        </w:r>
      </w:del>
    </w:p>
    <w:p w14:paraId="47D7B60D">
      <w:pPr>
        <w:adjustRightInd w:val="0"/>
        <w:snapToGrid w:val="0"/>
        <w:spacing w:line="440" w:lineRule="exact"/>
        <w:rPr>
          <w:del w:id="111" w:author="凯二" w:date="2024-08-07T10:50:55Z"/>
          <w:rFonts w:hint="eastAsia" w:ascii="宋体" w:hAnsi="宋体" w:eastAsia="宋体" w:cs="宋体"/>
          <w:b/>
          <w:bCs/>
          <w:color w:val="000000"/>
          <w:sz w:val="24"/>
          <w:highlight w:val="none"/>
          <w:lang w:val="en-US" w:eastAsia="zh-CN"/>
        </w:rPr>
      </w:pPr>
    </w:p>
    <w:p w14:paraId="2268748E">
      <w:pPr>
        <w:adjustRightInd w:val="0"/>
        <w:snapToGrid w:val="0"/>
        <w:spacing w:line="440" w:lineRule="exact"/>
        <w:rPr>
          <w:del w:id="112" w:author="凯二" w:date="2024-08-07T10:50:55Z"/>
          <w:rFonts w:hint="eastAsia" w:ascii="宋体" w:hAnsi="宋体" w:eastAsia="宋体" w:cs="宋体"/>
          <w:color w:val="000000"/>
          <w:sz w:val="24"/>
          <w:highlight w:val="none"/>
          <w:lang w:val="en-US" w:eastAsia="zh-CN"/>
        </w:rPr>
      </w:pPr>
      <w:del w:id="113" w:author="凯二" w:date="2024-08-07T10:50:55Z">
        <w:r>
          <w:rPr>
            <w:rFonts w:hint="eastAsia" w:ascii="宋体" w:hAnsi="宋体" w:eastAsia="宋体" w:cs="宋体"/>
            <w:color w:val="000000"/>
            <w:sz w:val="24"/>
            <w:highlight w:val="none"/>
            <w:lang w:val="en-US" w:eastAsia="zh-CN"/>
          </w:rPr>
          <w:delText>签订日期：                                       签订日期：</w:delText>
        </w:r>
      </w:del>
    </w:p>
    <w:p w14:paraId="7183D0AC">
      <w:pPr>
        <w:adjustRightInd w:val="0"/>
        <w:snapToGrid w:val="0"/>
        <w:spacing w:line="440" w:lineRule="exact"/>
        <w:rPr>
          <w:del w:id="114" w:author="凯二" w:date="2024-08-07T10:50:55Z"/>
          <w:rFonts w:hint="eastAsia" w:ascii="宋体" w:hAnsi="宋体" w:eastAsia="宋体" w:cs="宋体"/>
          <w:color w:val="000000"/>
          <w:sz w:val="24"/>
          <w:highlight w:val="none"/>
          <w:lang w:val="en-US" w:eastAsia="zh-CN"/>
        </w:rPr>
      </w:pPr>
    </w:p>
    <w:p w14:paraId="5369770A">
      <w:pPr>
        <w:adjustRightInd w:val="0"/>
        <w:snapToGrid w:val="0"/>
        <w:spacing w:line="440" w:lineRule="exact"/>
        <w:rPr>
          <w:del w:id="115" w:author="凯二" w:date="2024-08-07T10:50:55Z"/>
          <w:rFonts w:hint="eastAsia" w:ascii="宋体" w:hAnsi="宋体" w:eastAsia="宋体" w:cs="宋体"/>
          <w:color w:val="000000"/>
          <w:sz w:val="24"/>
          <w:highlight w:val="none"/>
          <w:lang w:val="en-US" w:eastAsia="zh-CN"/>
        </w:rPr>
      </w:pPr>
    </w:p>
    <w:p w14:paraId="6B67A600">
      <w:pPr>
        <w:adjustRightInd w:val="0"/>
        <w:snapToGrid w:val="0"/>
        <w:spacing w:line="440" w:lineRule="exact"/>
        <w:ind w:left="1446" w:hanging="1446" w:hangingChars="600"/>
        <w:rPr>
          <w:del w:id="116" w:author="凯二" w:date="2024-08-07T10:50:55Z"/>
          <w:rFonts w:hint="eastAsia" w:ascii="宋体" w:hAnsi="宋体" w:eastAsia="宋体" w:cs="宋体"/>
          <w:color w:val="000000"/>
          <w:sz w:val="24"/>
          <w:highlight w:val="none"/>
          <w:lang w:val="en-US" w:eastAsia="zh-CN"/>
        </w:rPr>
      </w:pPr>
      <w:del w:id="117" w:author="凯二" w:date="2024-08-07T10:50:55Z">
        <w:r>
          <w:rPr>
            <w:rFonts w:hint="eastAsia" w:ascii="宋体" w:hAnsi="宋体" w:eastAsia="宋体" w:cs="宋体"/>
            <w:b/>
            <w:bCs/>
            <w:color w:val="000000"/>
            <w:sz w:val="24"/>
            <w:highlight w:val="none"/>
            <w:lang w:val="en-US" w:eastAsia="zh-CN"/>
          </w:rPr>
          <w:delText>研究者确认：</w:delText>
        </w:r>
      </w:del>
      <w:del w:id="118" w:author="凯二" w:date="2024-08-07T10:50:55Z">
        <w:r>
          <w:rPr>
            <w:rFonts w:hint="eastAsia" w:ascii="宋体" w:hAnsi="宋体" w:eastAsia="宋体" w:cs="宋体"/>
            <w:color w:val="000000"/>
            <w:sz w:val="24"/>
            <w:highlight w:val="none"/>
            <w:lang w:val="en-US" w:eastAsia="zh-CN"/>
          </w:rPr>
          <w:delText>本人已阅读本</w:delText>
        </w:r>
      </w:del>
      <w:del w:id="119" w:author="凯二" w:date="2024-08-07T10:50:55Z">
        <w:r>
          <w:rPr>
            <w:rFonts w:hint="eastAsia" w:ascii="宋体" w:hAnsi="宋体" w:cs="宋体"/>
            <w:color w:val="000000"/>
            <w:sz w:val="24"/>
            <w:highlight w:val="none"/>
            <w:lang w:val="en-US" w:eastAsia="zh-CN"/>
          </w:rPr>
          <w:delText>合同书</w:delText>
        </w:r>
      </w:del>
      <w:del w:id="120" w:author="凯二" w:date="2024-08-07T10:50:55Z">
        <w:r>
          <w:rPr>
            <w:rFonts w:hint="eastAsia" w:ascii="宋体" w:hAnsi="宋体" w:eastAsia="宋体" w:cs="宋体"/>
            <w:color w:val="000000"/>
            <w:sz w:val="24"/>
            <w:highlight w:val="none"/>
            <w:lang w:val="en-US" w:eastAsia="zh-CN"/>
          </w:rPr>
          <w:delText>之全部内容，充分了解并清楚知晓该</w:delText>
        </w:r>
      </w:del>
      <w:del w:id="121" w:author="凯二" w:date="2024-08-07T10:50:55Z">
        <w:r>
          <w:rPr>
            <w:rFonts w:hint="eastAsia" w:ascii="宋体" w:hAnsi="宋体" w:cs="宋体"/>
            <w:color w:val="000000"/>
            <w:sz w:val="24"/>
            <w:highlight w:val="none"/>
            <w:lang w:val="en-US" w:eastAsia="zh-CN"/>
          </w:rPr>
          <w:delText>合同</w:delText>
        </w:r>
      </w:del>
      <w:del w:id="122" w:author="凯二" w:date="2024-08-07T10:50:55Z">
        <w:r>
          <w:rPr>
            <w:rFonts w:hint="eastAsia" w:ascii="宋体" w:hAnsi="宋体" w:eastAsia="宋体" w:cs="宋体"/>
            <w:color w:val="000000"/>
            <w:sz w:val="24"/>
            <w:highlight w:val="none"/>
            <w:lang w:val="en-US" w:eastAsia="zh-CN"/>
          </w:rPr>
          <w:delText>下研究者的全部责任与义务，愿意遵守本协议的各项要求。</w:delText>
        </w:r>
      </w:del>
    </w:p>
    <w:p w14:paraId="1AD706A4">
      <w:pPr>
        <w:adjustRightInd w:val="0"/>
        <w:snapToGrid w:val="0"/>
        <w:spacing w:line="440" w:lineRule="exact"/>
        <w:rPr>
          <w:del w:id="123" w:author="凯二" w:date="2024-08-07T10:50:55Z"/>
          <w:rFonts w:hint="eastAsia" w:ascii="宋体" w:hAnsi="宋体" w:eastAsia="宋体" w:cs="宋体"/>
          <w:color w:val="000000"/>
          <w:sz w:val="24"/>
          <w:highlight w:val="none"/>
          <w:lang w:val="en-US" w:eastAsia="zh-CN"/>
        </w:rPr>
      </w:pPr>
    </w:p>
    <w:p w14:paraId="43FAE970">
      <w:pPr>
        <w:adjustRightInd w:val="0"/>
        <w:snapToGrid w:val="0"/>
        <w:spacing w:line="440" w:lineRule="exact"/>
        <w:jc w:val="right"/>
        <w:rPr>
          <w:del w:id="124" w:author="凯二" w:date="2024-08-07T10:50:55Z"/>
          <w:rFonts w:hint="eastAsia" w:ascii="宋体" w:hAnsi="宋体" w:eastAsia="宋体" w:cs="宋体"/>
          <w:color w:val="000000"/>
          <w:sz w:val="24"/>
          <w:highlight w:val="none"/>
          <w:lang w:val="en-US" w:eastAsia="zh-CN"/>
        </w:rPr>
      </w:pPr>
      <w:del w:id="125" w:author="凯二" w:date="2024-08-07T10:50:55Z">
        <w:r>
          <w:rPr>
            <w:rFonts w:hint="eastAsia" w:ascii="宋体" w:hAnsi="宋体" w:eastAsia="宋体" w:cs="宋体"/>
            <w:b/>
            <w:bCs/>
            <w:color w:val="000000"/>
            <w:sz w:val="24"/>
            <w:highlight w:val="none"/>
            <w:lang w:val="en-US" w:eastAsia="zh-CN"/>
          </w:rPr>
          <w:delText>研究者签字：</w:delText>
        </w:r>
      </w:del>
      <w:del w:id="126" w:author="凯二" w:date="2024-08-07T10:50:55Z">
        <w:r>
          <w:rPr>
            <w:rFonts w:hint="eastAsia" w:ascii="宋体" w:hAnsi="宋体" w:eastAsia="宋体" w:cs="宋体"/>
            <w:b/>
            <w:bCs/>
            <w:color w:val="000000"/>
            <w:sz w:val="24"/>
            <w:highlight w:val="none"/>
            <w:lang w:val="en-US" w:eastAsia="zh-CN"/>
          </w:rPr>
          <w:tab/>
        </w:r>
      </w:del>
      <w:del w:id="127" w:author="凯二" w:date="2024-08-07T10:50:55Z">
        <w:r>
          <w:rPr>
            <w:rFonts w:hint="eastAsia" w:ascii="宋体" w:hAnsi="宋体" w:eastAsia="宋体" w:cs="宋体"/>
            <w:b/>
            <w:bCs/>
            <w:color w:val="000000"/>
            <w:sz w:val="24"/>
            <w:highlight w:val="none"/>
            <w:lang w:val="en-US" w:eastAsia="zh-CN"/>
          </w:rPr>
          <w:tab/>
        </w:r>
      </w:del>
      <w:del w:id="128" w:author="凯二" w:date="2024-08-07T10:50:55Z">
        <w:r>
          <w:rPr>
            <w:rFonts w:hint="eastAsia" w:ascii="宋体" w:hAnsi="宋体" w:eastAsia="宋体" w:cs="宋体"/>
            <w:b/>
            <w:bCs/>
            <w:color w:val="000000"/>
            <w:sz w:val="24"/>
            <w:highlight w:val="none"/>
            <w:lang w:val="en-US" w:eastAsia="zh-CN"/>
          </w:rPr>
          <w:tab/>
        </w:r>
      </w:del>
      <w:del w:id="129" w:author="凯二" w:date="2024-08-07T10:50:55Z">
        <w:r>
          <w:rPr>
            <w:rFonts w:hint="eastAsia" w:ascii="宋体" w:hAnsi="宋体" w:eastAsia="宋体" w:cs="宋体"/>
            <w:b/>
            <w:bCs/>
            <w:color w:val="000000"/>
            <w:sz w:val="24"/>
            <w:highlight w:val="none"/>
            <w:lang w:val="en-US" w:eastAsia="zh-CN"/>
          </w:rPr>
          <w:tab/>
        </w:r>
      </w:del>
    </w:p>
    <w:p w14:paraId="0D19047B">
      <w:pPr>
        <w:adjustRightInd w:val="0"/>
        <w:snapToGrid w:val="0"/>
        <w:spacing w:line="440" w:lineRule="exact"/>
        <w:jc w:val="center"/>
        <w:rPr>
          <w:rFonts w:hint="eastAsia" w:ascii="宋体" w:hAnsi="宋体" w:eastAsia="宋体" w:cs="宋体"/>
          <w:color w:val="000000"/>
          <w:sz w:val="24"/>
          <w:highlight w:val="none"/>
          <w:lang w:val="en-US" w:eastAsia="zh-CN"/>
        </w:rPr>
      </w:pPr>
      <w:del w:id="130" w:author="凯二" w:date="2024-08-07T10:50:55Z">
        <w:r>
          <w:rPr>
            <w:rFonts w:hint="eastAsia" w:ascii="宋体" w:hAnsi="宋体" w:eastAsia="宋体" w:cs="宋体"/>
            <w:color w:val="000000"/>
            <w:sz w:val="24"/>
            <w:highlight w:val="none"/>
            <w:lang w:val="en-US" w:eastAsia="zh-CN"/>
          </w:rPr>
          <w:delText xml:space="preserve">                                                 日期：</w:delText>
        </w:r>
      </w:del>
      <w:del w:id="131" w:author="凯二" w:date="2024-08-07T10:50:55Z">
        <w:r>
          <w:rPr>
            <w:rFonts w:hint="eastAsia" w:ascii="宋体" w:hAnsi="宋体" w:eastAsia="宋体" w:cs="宋体"/>
            <w:color w:val="000000"/>
            <w:sz w:val="24"/>
            <w:highlight w:val="none"/>
            <w:lang w:val="en-US" w:eastAsia="zh-CN"/>
          </w:rPr>
          <w:tab/>
        </w:r>
      </w:del>
      <w:del w:id="132" w:author="凯二" w:date="2024-08-07T10:50:55Z">
        <w:r>
          <w:rPr>
            <w:rFonts w:hint="eastAsia" w:ascii="宋体" w:hAnsi="宋体" w:eastAsia="宋体" w:cs="宋体"/>
            <w:color w:val="000000"/>
            <w:sz w:val="24"/>
            <w:highlight w:val="none"/>
            <w:lang w:val="en-US" w:eastAsia="zh-CN"/>
          </w:rPr>
          <w:tab/>
        </w:r>
      </w:del>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ab/>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3D9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2698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32698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A79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3DB60">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B3DB60">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9AE7"/>
    <w:multiLevelType w:val="singleLevel"/>
    <w:tmpl w:val="92529AE7"/>
    <w:lvl w:ilvl="0" w:tentative="0">
      <w:start w:val="1"/>
      <w:numFmt w:val="decimal"/>
      <w:lvlText w:val="%1."/>
      <w:lvlJc w:val="left"/>
      <w:pPr>
        <w:ind w:left="1055" w:hanging="425"/>
      </w:pPr>
      <w:rPr>
        <w:rFonts w:hint="default"/>
      </w:rPr>
    </w:lvl>
  </w:abstractNum>
  <w:abstractNum w:abstractNumId="1">
    <w:nsid w:val="A9870584"/>
    <w:multiLevelType w:val="singleLevel"/>
    <w:tmpl w:val="A9870584"/>
    <w:lvl w:ilvl="0" w:tentative="0">
      <w:start w:val="1"/>
      <w:numFmt w:val="decimal"/>
      <w:lvlText w:val="%1."/>
      <w:lvlJc w:val="left"/>
      <w:pPr>
        <w:ind w:left="1055" w:hanging="425"/>
      </w:pPr>
      <w:rPr>
        <w:rFonts w:hint="default"/>
      </w:rPr>
    </w:lvl>
  </w:abstractNum>
  <w:abstractNum w:abstractNumId="2">
    <w:nsid w:val="BCD77245"/>
    <w:multiLevelType w:val="singleLevel"/>
    <w:tmpl w:val="BCD77245"/>
    <w:lvl w:ilvl="0" w:tentative="0">
      <w:start w:val="8"/>
      <w:numFmt w:val="decimal"/>
      <w:suff w:val="nothing"/>
      <w:lvlText w:val="%1、"/>
      <w:lvlJc w:val="left"/>
    </w:lvl>
  </w:abstractNum>
  <w:abstractNum w:abstractNumId="3">
    <w:nsid w:val="C43FB172"/>
    <w:multiLevelType w:val="singleLevel"/>
    <w:tmpl w:val="C43FB172"/>
    <w:lvl w:ilvl="0" w:tentative="0">
      <w:start w:val="1"/>
      <w:numFmt w:val="bullet"/>
      <w:lvlText w:val=""/>
      <w:lvlJc w:val="left"/>
      <w:pPr>
        <w:ind w:left="420" w:hanging="420"/>
      </w:pPr>
      <w:rPr>
        <w:rFonts w:hint="default" w:ascii="Wingdings" w:hAnsi="Wingdings"/>
      </w:rPr>
    </w:lvl>
  </w:abstractNum>
  <w:abstractNum w:abstractNumId="4">
    <w:nsid w:val="097974EA"/>
    <w:multiLevelType w:val="singleLevel"/>
    <w:tmpl w:val="097974EA"/>
    <w:lvl w:ilvl="0" w:tentative="0">
      <w:start w:val="1"/>
      <w:numFmt w:val="decimal"/>
      <w:lvlText w:val="%1."/>
      <w:lvlJc w:val="left"/>
      <w:pPr>
        <w:ind w:left="1055" w:hanging="425"/>
      </w:pPr>
      <w:rPr>
        <w:rFonts w:hint="default"/>
      </w:rPr>
    </w:lvl>
  </w:abstractNum>
  <w:abstractNum w:abstractNumId="5">
    <w:nsid w:val="27F4E4CC"/>
    <w:multiLevelType w:val="singleLevel"/>
    <w:tmpl w:val="27F4E4CC"/>
    <w:lvl w:ilvl="0" w:tentative="0">
      <w:start w:val="1"/>
      <w:numFmt w:val="decimal"/>
      <w:lvlText w:val="%1."/>
      <w:lvlJc w:val="left"/>
      <w:pPr>
        <w:ind w:left="1055" w:hanging="425"/>
      </w:pPr>
      <w:rPr>
        <w:rFonts w:hint="default"/>
      </w:rPr>
    </w:lvl>
  </w:abstractNum>
  <w:abstractNum w:abstractNumId="6">
    <w:nsid w:val="2B3B8850"/>
    <w:multiLevelType w:val="singleLevel"/>
    <w:tmpl w:val="2B3B8850"/>
    <w:lvl w:ilvl="0" w:tentative="0">
      <w:start w:val="1"/>
      <w:numFmt w:val="decimal"/>
      <w:lvlText w:val="%1."/>
      <w:lvlJc w:val="left"/>
      <w:pPr>
        <w:ind w:left="1055" w:hanging="425"/>
      </w:pPr>
      <w:rPr>
        <w:rFonts w:hint="default"/>
      </w:rPr>
    </w:lvl>
  </w:abstractNum>
  <w:abstractNum w:abstractNumId="7">
    <w:nsid w:val="2E7C1FCC"/>
    <w:multiLevelType w:val="singleLevel"/>
    <w:tmpl w:val="2E7C1FCC"/>
    <w:lvl w:ilvl="0" w:tentative="0">
      <w:start w:val="1"/>
      <w:numFmt w:val="decimal"/>
      <w:lvlText w:val="%1."/>
      <w:lvlJc w:val="left"/>
      <w:pPr>
        <w:ind w:left="1055" w:hanging="425"/>
      </w:pPr>
      <w:rPr>
        <w:rFonts w:hint="default"/>
      </w:rPr>
    </w:lvl>
  </w:abstractNum>
  <w:abstractNum w:abstractNumId="8">
    <w:nsid w:val="3194C39D"/>
    <w:multiLevelType w:val="singleLevel"/>
    <w:tmpl w:val="3194C39D"/>
    <w:lvl w:ilvl="0" w:tentative="0">
      <w:start w:val="4"/>
      <w:numFmt w:val="chineseCounting"/>
      <w:suff w:val="nothing"/>
      <w:lvlText w:val="%1、"/>
      <w:lvlJc w:val="left"/>
      <w:rPr>
        <w:rFonts w:hint="eastAsia"/>
      </w:rPr>
    </w:lvl>
  </w:abstractNum>
  <w:num w:numId="1">
    <w:abstractNumId w:val="8"/>
  </w:num>
  <w:num w:numId="2">
    <w:abstractNumId w:val="3"/>
  </w:num>
  <w:num w:numId="3">
    <w:abstractNumId w:val="2"/>
  </w:num>
  <w:num w:numId="4">
    <w:abstractNumId w:val="4"/>
  </w:num>
  <w:num w:numId="5">
    <w:abstractNumId w:val="1"/>
  </w:num>
  <w:num w:numId="6">
    <w:abstractNumId w:val="7"/>
  </w:num>
  <w:num w:numId="7">
    <w:abstractNumId w:val="5"/>
  </w:num>
  <w:num w:numId="8">
    <w:abstractNumId w:val="6"/>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凯二">
    <w15:presenceInfo w15:providerId="WPS Office" w15:userId="541840332"/>
  </w15:person>
  <w15:person w15:author="柒Cassie">
    <w15:presenceInfo w15:providerId="WPS Office" w15:userId="945772064"/>
  </w15:person>
  <w15:person w15:author="Xu">
    <w15:presenceInfo w15:providerId="WPS Office" w15:userId="5837714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2EzMzFmYjYyYThlYTk5YWEwZWMwZDRiZjI5NGM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A1411C"/>
    <w:rsid w:val="00A76161"/>
    <w:rsid w:val="00AA6A64"/>
    <w:rsid w:val="00BA25AD"/>
    <w:rsid w:val="00C20402"/>
    <w:rsid w:val="00D61C9C"/>
    <w:rsid w:val="00D97225"/>
    <w:rsid w:val="00DF1205"/>
    <w:rsid w:val="00E2419D"/>
    <w:rsid w:val="00ED2DBC"/>
    <w:rsid w:val="00ED34D6"/>
    <w:rsid w:val="00F03995"/>
    <w:rsid w:val="00F424E5"/>
    <w:rsid w:val="00F47FAC"/>
    <w:rsid w:val="00F60229"/>
    <w:rsid w:val="01064C9A"/>
    <w:rsid w:val="015B4FE6"/>
    <w:rsid w:val="022E26FA"/>
    <w:rsid w:val="02DE453C"/>
    <w:rsid w:val="031211BD"/>
    <w:rsid w:val="03AC34EE"/>
    <w:rsid w:val="03D41080"/>
    <w:rsid w:val="03EC461B"/>
    <w:rsid w:val="040522EB"/>
    <w:rsid w:val="04294F27"/>
    <w:rsid w:val="04333FF8"/>
    <w:rsid w:val="044A0997"/>
    <w:rsid w:val="05033049"/>
    <w:rsid w:val="054E09BE"/>
    <w:rsid w:val="065B5A88"/>
    <w:rsid w:val="09A777B0"/>
    <w:rsid w:val="09BA4874"/>
    <w:rsid w:val="0B093D05"/>
    <w:rsid w:val="0C3F4A8A"/>
    <w:rsid w:val="0EB77AD0"/>
    <w:rsid w:val="0F1F1768"/>
    <w:rsid w:val="0F2440B1"/>
    <w:rsid w:val="0F3B1FB3"/>
    <w:rsid w:val="0F9811B3"/>
    <w:rsid w:val="0FEB5787"/>
    <w:rsid w:val="100D6C7B"/>
    <w:rsid w:val="11DD3E0C"/>
    <w:rsid w:val="11EC57E6"/>
    <w:rsid w:val="120F7985"/>
    <w:rsid w:val="15602773"/>
    <w:rsid w:val="15FF01DE"/>
    <w:rsid w:val="16267C99"/>
    <w:rsid w:val="17E579B0"/>
    <w:rsid w:val="180E03D6"/>
    <w:rsid w:val="193957B5"/>
    <w:rsid w:val="1A78230D"/>
    <w:rsid w:val="1AD92827"/>
    <w:rsid w:val="1CE1063D"/>
    <w:rsid w:val="201069E8"/>
    <w:rsid w:val="21787096"/>
    <w:rsid w:val="228156AC"/>
    <w:rsid w:val="229C0B63"/>
    <w:rsid w:val="22AD2D70"/>
    <w:rsid w:val="22B83BEE"/>
    <w:rsid w:val="235A7F80"/>
    <w:rsid w:val="240E1061"/>
    <w:rsid w:val="24576CC0"/>
    <w:rsid w:val="25F56F08"/>
    <w:rsid w:val="26CD1546"/>
    <w:rsid w:val="27147861"/>
    <w:rsid w:val="272A6FE5"/>
    <w:rsid w:val="27E470D0"/>
    <w:rsid w:val="28425D08"/>
    <w:rsid w:val="28A10C81"/>
    <w:rsid w:val="28AB1AFF"/>
    <w:rsid w:val="28C9580C"/>
    <w:rsid w:val="29954C89"/>
    <w:rsid w:val="29A47ACF"/>
    <w:rsid w:val="2A32072A"/>
    <w:rsid w:val="2A9463AF"/>
    <w:rsid w:val="2C365B84"/>
    <w:rsid w:val="2D915768"/>
    <w:rsid w:val="2DAA4A7C"/>
    <w:rsid w:val="2DB664B0"/>
    <w:rsid w:val="2DBF063F"/>
    <w:rsid w:val="2EBF4557"/>
    <w:rsid w:val="2F923A19"/>
    <w:rsid w:val="311436B1"/>
    <w:rsid w:val="313C3C3D"/>
    <w:rsid w:val="315E0057"/>
    <w:rsid w:val="319149B8"/>
    <w:rsid w:val="31FC517A"/>
    <w:rsid w:val="32231A2F"/>
    <w:rsid w:val="322841C1"/>
    <w:rsid w:val="338673F1"/>
    <w:rsid w:val="33B660C5"/>
    <w:rsid w:val="33D60378"/>
    <w:rsid w:val="33E04D53"/>
    <w:rsid w:val="34AF5A57"/>
    <w:rsid w:val="36C2120A"/>
    <w:rsid w:val="37E84FE9"/>
    <w:rsid w:val="38BC6C8B"/>
    <w:rsid w:val="394A0EC1"/>
    <w:rsid w:val="39873312"/>
    <w:rsid w:val="3A804B9A"/>
    <w:rsid w:val="3B351059"/>
    <w:rsid w:val="3BD038FF"/>
    <w:rsid w:val="3D344362"/>
    <w:rsid w:val="3E1201FF"/>
    <w:rsid w:val="3EE55913"/>
    <w:rsid w:val="408677D1"/>
    <w:rsid w:val="40CF189E"/>
    <w:rsid w:val="4128214E"/>
    <w:rsid w:val="42336996"/>
    <w:rsid w:val="43803E5D"/>
    <w:rsid w:val="4597548E"/>
    <w:rsid w:val="46561AD6"/>
    <w:rsid w:val="47AD2D46"/>
    <w:rsid w:val="484E4529"/>
    <w:rsid w:val="4AF34A92"/>
    <w:rsid w:val="4B9A7A86"/>
    <w:rsid w:val="4BA1312C"/>
    <w:rsid w:val="4CE23492"/>
    <w:rsid w:val="4D9D385D"/>
    <w:rsid w:val="4DAB41CC"/>
    <w:rsid w:val="4DE60D60"/>
    <w:rsid w:val="4DFE42FC"/>
    <w:rsid w:val="4E3B262B"/>
    <w:rsid w:val="4F702FD7"/>
    <w:rsid w:val="4FCD667C"/>
    <w:rsid w:val="4FF24283"/>
    <w:rsid w:val="50431597"/>
    <w:rsid w:val="505F7624"/>
    <w:rsid w:val="509E7A51"/>
    <w:rsid w:val="50E35A2B"/>
    <w:rsid w:val="511931FB"/>
    <w:rsid w:val="51220301"/>
    <w:rsid w:val="51C25640"/>
    <w:rsid w:val="52FA333D"/>
    <w:rsid w:val="531B5950"/>
    <w:rsid w:val="539F20DD"/>
    <w:rsid w:val="53CB1124"/>
    <w:rsid w:val="553C1C95"/>
    <w:rsid w:val="55930C2F"/>
    <w:rsid w:val="56243888"/>
    <w:rsid w:val="56682C5A"/>
    <w:rsid w:val="56CD0D0F"/>
    <w:rsid w:val="57003866"/>
    <w:rsid w:val="585E7C8F"/>
    <w:rsid w:val="58AB1524"/>
    <w:rsid w:val="595758E0"/>
    <w:rsid w:val="59D979CB"/>
    <w:rsid w:val="5A1D0200"/>
    <w:rsid w:val="5A4F7C8D"/>
    <w:rsid w:val="5ABF4E13"/>
    <w:rsid w:val="5AF32500"/>
    <w:rsid w:val="5B70610D"/>
    <w:rsid w:val="5BCD17B1"/>
    <w:rsid w:val="5C9A5B38"/>
    <w:rsid w:val="5CFF1E3E"/>
    <w:rsid w:val="5D2E002E"/>
    <w:rsid w:val="5D97217A"/>
    <w:rsid w:val="5F93061C"/>
    <w:rsid w:val="62126170"/>
    <w:rsid w:val="62B86D17"/>
    <w:rsid w:val="63511F1B"/>
    <w:rsid w:val="63556314"/>
    <w:rsid w:val="635A7DCF"/>
    <w:rsid w:val="64CE2822"/>
    <w:rsid w:val="6516562F"/>
    <w:rsid w:val="65CD60CE"/>
    <w:rsid w:val="66044022"/>
    <w:rsid w:val="66B94E0C"/>
    <w:rsid w:val="681F45D8"/>
    <w:rsid w:val="68633281"/>
    <w:rsid w:val="691E189E"/>
    <w:rsid w:val="693C33D0"/>
    <w:rsid w:val="69EE74C3"/>
    <w:rsid w:val="6A2B4273"/>
    <w:rsid w:val="6A674B7F"/>
    <w:rsid w:val="6A9A3A63"/>
    <w:rsid w:val="6B7A2F8F"/>
    <w:rsid w:val="6BC56001"/>
    <w:rsid w:val="6C3D64DF"/>
    <w:rsid w:val="6D062D75"/>
    <w:rsid w:val="6D5238C5"/>
    <w:rsid w:val="6D6D4BA2"/>
    <w:rsid w:val="6DAF51BB"/>
    <w:rsid w:val="6DD71D4B"/>
    <w:rsid w:val="6E76200A"/>
    <w:rsid w:val="6EA77C40"/>
    <w:rsid w:val="6F3B2DC5"/>
    <w:rsid w:val="6FED5B27"/>
    <w:rsid w:val="712D267F"/>
    <w:rsid w:val="714812B0"/>
    <w:rsid w:val="722C2936"/>
    <w:rsid w:val="72E41463"/>
    <w:rsid w:val="72F5696D"/>
    <w:rsid w:val="73131D48"/>
    <w:rsid w:val="73214465"/>
    <w:rsid w:val="733F6699"/>
    <w:rsid w:val="73813156"/>
    <w:rsid w:val="745075FF"/>
    <w:rsid w:val="75061B64"/>
    <w:rsid w:val="752E2E69"/>
    <w:rsid w:val="76852F5D"/>
    <w:rsid w:val="771A36A5"/>
    <w:rsid w:val="782D7408"/>
    <w:rsid w:val="787119EB"/>
    <w:rsid w:val="78B43685"/>
    <w:rsid w:val="7A4B626B"/>
    <w:rsid w:val="7A7C01D3"/>
    <w:rsid w:val="7C0C6C04"/>
    <w:rsid w:val="7CD73DE6"/>
    <w:rsid w:val="7D0D7525"/>
    <w:rsid w:val="7D1D3EBA"/>
    <w:rsid w:val="7D893333"/>
    <w:rsid w:val="7D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99"/>
    <w:pPr>
      <w:jc w:val="both"/>
    </w:pPr>
    <w:rPr>
      <w:sz w:val="24"/>
      <w:lang w:val="en-GB"/>
    </w:rPr>
  </w:style>
  <w:style w:type="paragraph" w:styleId="4">
    <w:name w:val="Body Text Indent"/>
    <w:basedOn w:val="1"/>
    <w:link w:val="12"/>
    <w:qFormat/>
    <w:uiPriority w:val="0"/>
    <w:pPr>
      <w:ind w:firstLine="525"/>
    </w:pPr>
    <w:rPr>
      <w:rFonts w:asciiTheme="minorHAnsi" w:hAnsiTheme="minorHAnsi" w:eastAsiaTheme="minorEastAsia" w:cstheme="minorBidi"/>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缩进 Char"/>
    <w:link w:val="4"/>
    <w:qFormat/>
    <w:uiPriority w:val="0"/>
  </w:style>
  <w:style w:type="character" w:customStyle="1" w:styleId="13">
    <w:name w:val="正文文本缩进 字符"/>
    <w:basedOn w:val="10"/>
    <w:semiHidden/>
    <w:qFormat/>
    <w:uiPriority w:val="99"/>
    <w:rPr>
      <w:rFonts w:ascii="Times New Roman" w:hAnsi="Times New Roman" w:eastAsia="宋体" w:cs="Times New Roman"/>
      <w:szCs w:val="24"/>
    </w:rPr>
  </w:style>
  <w:style w:type="paragraph" w:customStyle="1" w:styleId="14">
    <w:name w:val="Default"/>
    <w:qFormat/>
    <w:uiPriority w:val="0"/>
    <w:pPr>
      <w:widowControl w:val="0"/>
      <w:autoSpaceDE w:val="0"/>
      <w:autoSpaceDN w:val="0"/>
      <w:adjustRightInd w:val="0"/>
    </w:pPr>
    <w:rPr>
      <w:rFonts w:ascii="宋体嘃..猄." w:hAnsi="Times New Roman" w:eastAsia="宋体嘃..猄." w:cs="宋体嘃..猄."/>
      <w:color w:val="000000"/>
      <w:kern w:val="0"/>
      <w:sz w:val="24"/>
      <w:szCs w:val="24"/>
      <w:lang w:val="en-US" w:eastAsia="zh-CN" w:bidi="ar-SA"/>
    </w:rPr>
  </w:style>
  <w:style w:type="paragraph" w:customStyle="1" w:styleId="15">
    <w:name w:val="_Style 7"/>
    <w:basedOn w:val="1"/>
    <w:next w:val="16"/>
    <w:qFormat/>
    <w:uiPriority w:val="34"/>
    <w:pPr>
      <w:ind w:firstLine="420" w:firstLineChars="200"/>
    </w:pPr>
  </w:style>
  <w:style w:type="paragraph" w:styleId="16">
    <w:name w:val="List Paragraph"/>
    <w:basedOn w:val="1"/>
    <w:qFormat/>
    <w:uiPriority w:val="34"/>
    <w:pPr>
      <w:ind w:firstLine="420" w:firstLineChars="200"/>
    </w:pPr>
  </w:style>
  <w:style w:type="character" w:customStyle="1" w:styleId="17">
    <w:name w:val="页眉 Char"/>
    <w:basedOn w:val="10"/>
    <w:link w:val="7"/>
    <w:qFormat/>
    <w:uiPriority w:val="99"/>
    <w:rPr>
      <w:rFonts w:ascii="Times New Roman" w:hAnsi="Times New Roman" w:eastAsia="宋体" w:cs="Times New Roman"/>
      <w:sz w:val="18"/>
      <w:szCs w:val="18"/>
    </w:rPr>
  </w:style>
  <w:style w:type="character" w:customStyle="1" w:styleId="18">
    <w:name w:val="页脚 Char"/>
    <w:basedOn w:val="10"/>
    <w:link w:val="6"/>
    <w:qFormat/>
    <w:uiPriority w:val="99"/>
    <w:rPr>
      <w:rFonts w:ascii="Times New Roman" w:hAnsi="Times New Roman" w:eastAsia="宋体" w:cs="Times New Roman"/>
      <w:sz w:val="18"/>
      <w:szCs w:val="18"/>
    </w:rPr>
  </w:style>
  <w:style w:type="character" w:customStyle="1" w:styleId="19">
    <w:name w:val="批注文字 Char"/>
    <w:basedOn w:val="10"/>
    <w:link w:val="2"/>
    <w:semiHidden/>
    <w:qFormat/>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character" w:customStyle="1" w:styleId="21">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6f2214-fdbd-46e1-abfc-8a3477c32844}"/>
        <w:style w:val=""/>
        <w:category>
          <w:name w:val="常规"/>
          <w:gallery w:val="placeholder"/>
        </w:category>
        <w:types>
          <w:type w:val="bbPlcHdr"/>
        </w:types>
        <w:behaviors>
          <w:behavior w:val="content"/>
        </w:behaviors>
        <w:description w:val=""/>
        <w:guid w:val="{546f2214-fdbd-46e1-abfc-8a3477c32844}"/>
      </w:docPartPr>
      <w:docPartBody>
        <w:p w14:paraId="1CB35291">
          <w:r>
            <w:rPr>
              <w:color w:val="808080"/>
            </w:rPr>
            <w:t>单击此处输入文字。</w:t>
          </w:r>
        </w:p>
      </w:docPartBody>
    </w:docPart>
    <w:docPart>
      <w:docPartPr>
        <w:name w:val="{ba4d19b0-3891-4cbc-b282-343c2b4fd889}"/>
        <w:style w:val=""/>
        <w:category>
          <w:name w:val="常规"/>
          <w:gallery w:val="placeholder"/>
        </w:category>
        <w:types>
          <w:type w:val="bbPlcHdr"/>
        </w:types>
        <w:behaviors>
          <w:behavior w:val="content"/>
        </w:behaviors>
        <w:description w:val=""/>
        <w:guid w:val="{ba4d19b0-3891-4cbc-b282-343c2b4fd889}"/>
      </w:docPartPr>
      <w:docPartBody>
        <w:p w14:paraId="770C2B69">
          <w:r>
            <w:rPr>
              <w:color w:val="808080"/>
            </w:rPr>
            <w:t>单击此处输入文字。</w:t>
          </w:r>
        </w:p>
      </w:docPartBody>
    </w:docPart>
    <w:docPart>
      <w:docPartPr>
        <w:name w:val="{28622a9b-3fa5-4127-9d9e-4642e879294c}"/>
        <w:style w:val=""/>
        <w:category>
          <w:name w:val="常规"/>
          <w:gallery w:val="placeholder"/>
        </w:category>
        <w:types>
          <w:type w:val="bbPlcHdr"/>
        </w:types>
        <w:behaviors>
          <w:behavior w:val="content"/>
        </w:behaviors>
        <w:description w:val=""/>
        <w:guid w:val="{28622a9b-3fa5-4127-9d9e-4642e879294c}"/>
      </w:docPartPr>
      <w:docPartBody>
        <w:p w14:paraId="28C1D687">
          <w:r>
            <w:rPr>
              <w:color w:val="808080"/>
            </w:rPr>
            <w:t>单击此处输入文字。</w:t>
          </w:r>
        </w:p>
      </w:docPartBody>
    </w:docPart>
    <w:docPart>
      <w:docPartPr>
        <w:name w:val="{493355d5-b079-4a59-8b37-23c643644e8b}"/>
        <w:style w:val=""/>
        <w:category>
          <w:name w:val="常规"/>
          <w:gallery w:val="placeholder"/>
        </w:category>
        <w:types>
          <w:type w:val="bbPlcHdr"/>
        </w:types>
        <w:behaviors>
          <w:behavior w:val="content"/>
        </w:behaviors>
        <w:description w:val=""/>
        <w:guid w:val="{493355d5-b079-4a59-8b37-23c643644e8b}"/>
      </w:docPartPr>
      <w:docPartBody>
        <w:p w14:paraId="2E962358">
          <w:r>
            <w:rPr>
              <w:color w:val="808080"/>
            </w:rPr>
            <w:t>单击此处输入文字。</w:t>
          </w:r>
        </w:p>
      </w:docPartBody>
    </w:docPart>
    <w:docPart>
      <w:docPartPr>
        <w:name w:val="{349595f4-698b-4227-b284-c899523f3e07}"/>
        <w:style w:val=""/>
        <w:category>
          <w:name w:val="常规"/>
          <w:gallery w:val="placeholder"/>
        </w:category>
        <w:types>
          <w:type w:val="bbPlcHdr"/>
        </w:types>
        <w:behaviors>
          <w:behavior w:val="content"/>
        </w:behaviors>
        <w:description w:val=""/>
        <w:guid w:val="{349595f4-698b-4227-b284-c899523f3e07}"/>
      </w:docPartPr>
      <w:docPartBody>
        <w:p w14:paraId="7A0D37CF">
          <w:r>
            <w:rPr>
              <w:color w:val="808080"/>
            </w:rPr>
            <w:t>单击此处输入文字。</w:t>
          </w:r>
        </w:p>
      </w:docPartBody>
    </w:docPart>
    <w:docPart>
      <w:docPartPr>
        <w:name w:val="{ffa642ab-e6f7-4526-8425-02adb1a18317}"/>
        <w:style w:val=""/>
        <w:category>
          <w:name w:val="常规"/>
          <w:gallery w:val="placeholder"/>
        </w:category>
        <w:types>
          <w:type w:val="bbPlcHdr"/>
        </w:types>
        <w:behaviors>
          <w:behavior w:val="content"/>
        </w:behaviors>
        <w:description w:val=""/>
        <w:guid w:val="{ffa642ab-e6f7-4526-8425-02adb1a18317}"/>
      </w:docPartPr>
      <w:docPartBody>
        <w:p w14:paraId="51F8191C">
          <w:r>
            <w:rPr>
              <w:color w:val="808080"/>
            </w:rPr>
            <w:t>单击此处输入文字。</w:t>
          </w:r>
        </w:p>
      </w:docPartBody>
    </w:docPart>
    <w:docPart>
      <w:docPartPr>
        <w:name w:val="{1acf8405-63b3-4240-bf2b-88dc3a01a7db}"/>
        <w:style w:val=""/>
        <w:category>
          <w:name w:val="常规"/>
          <w:gallery w:val="placeholder"/>
        </w:category>
        <w:types>
          <w:type w:val="bbPlcHdr"/>
        </w:types>
        <w:behaviors>
          <w:behavior w:val="content"/>
        </w:behaviors>
        <w:description w:val=""/>
        <w:guid w:val="{1acf8405-63b3-4240-bf2b-88dc3a01a7db}"/>
      </w:docPartPr>
      <w:docPartBody>
        <w:p w14:paraId="18E53F40">
          <w:r>
            <w:rPr>
              <w:color w:val="808080"/>
            </w:rPr>
            <w:t>单击此处输入文字。</w:t>
          </w:r>
        </w:p>
      </w:docPartBody>
    </w:docPart>
    <w:docPart>
      <w:docPartPr>
        <w:name w:val="{79a33d85-211b-47a2-99d9-ff1774e5fd14}"/>
        <w:style w:val=""/>
        <w:category>
          <w:name w:val="常规"/>
          <w:gallery w:val="placeholder"/>
        </w:category>
        <w:types>
          <w:type w:val="bbPlcHdr"/>
        </w:types>
        <w:behaviors>
          <w:behavior w:val="content"/>
        </w:behaviors>
        <w:description w:val=""/>
        <w:guid w:val="{79a33d85-211b-47a2-99d9-ff1774e5fd14}"/>
      </w:docPartPr>
      <w:docPartBody>
        <w:p w14:paraId="79A24E63">
          <w:r>
            <w:rPr>
              <w:color w:val="808080"/>
            </w:rPr>
            <w:t>单击此处输入文字。</w:t>
          </w:r>
        </w:p>
      </w:docPartBody>
    </w:docPart>
    <w:docPart>
      <w:docPartPr>
        <w:name w:val="{3c1633e0-01a3-4439-96eb-a39ee17d7217}"/>
        <w:style w:val=""/>
        <w:category>
          <w:name w:val="常规"/>
          <w:gallery w:val="placeholder"/>
        </w:category>
        <w:types>
          <w:type w:val="bbPlcHdr"/>
        </w:types>
        <w:behaviors>
          <w:behavior w:val="content"/>
        </w:behaviors>
        <w:description w:val=""/>
        <w:guid w:val="{3c1633e0-01a3-4439-96eb-a39ee17d7217}"/>
      </w:docPartPr>
      <w:docPartBody>
        <w:p w14:paraId="507AD7BE">
          <w:r>
            <w:rPr>
              <w:color w:val="808080"/>
            </w:rPr>
            <w:t>单击此处输入文字。</w:t>
          </w:r>
        </w:p>
      </w:docPartBody>
    </w:docPart>
    <w:docPart>
      <w:docPartPr>
        <w:name w:val="{6de752f8-3313-4e70-af8c-34725e3af0b6}"/>
        <w:style w:val=""/>
        <w:category>
          <w:name w:val="常规"/>
          <w:gallery w:val="placeholder"/>
        </w:category>
        <w:types>
          <w:type w:val="bbPlcHdr"/>
        </w:types>
        <w:behaviors>
          <w:behavior w:val="content"/>
        </w:behaviors>
        <w:description w:val=""/>
        <w:guid w:val="{6de752f8-3313-4e70-af8c-34725e3af0b6}"/>
      </w:docPartPr>
      <w:docPartBody>
        <w:p w14:paraId="66F8C5DD">
          <w:r>
            <w:rPr>
              <w:color w:val="808080"/>
            </w:rPr>
            <w:t>单击此处输入文字。</w:t>
          </w:r>
        </w:p>
      </w:docPartBody>
    </w:docPart>
    <w:docPart>
      <w:docPartPr>
        <w:name w:val="{063c8412-81a3-4fab-89a7-64a5597169de}"/>
        <w:style w:val=""/>
        <w:category>
          <w:name w:val="常规"/>
          <w:gallery w:val="placeholder"/>
        </w:category>
        <w:types>
          <w:type w:val="bbPlcHdr"/>
        </w:types>
        <w:behaviors>
          <w:behavior w:val="content"/>
        </w:behaviors>
        <w:description w:val=""/>
        <w:guid w:val="{063c8412-81a3-4fab-89a7-64a5597169de}"/>
      </w:docPartPr>
      <w:docPartBody>
        <w:p w14:paraId="618CF8EC">
          <w:r>
            <w:rPr>
              <w:color w:val="808080"/>
            </w:rPr>
            <w:t>单击此处输入文字。</w:t>
          </w:r>
        </w:p>
      </w:docPartBody>
    </w:docPart>
    <w:docPart>
      <w:docPartPr>
        <w:name w:val="{70e22619-1eb6-46ab-b8ea-1347ccfbc8f7}"/>
        <w:style w:val=""/>
        <w:category>
          <w:name w:val="常规"/>
          <w:gallery w:val="placeholder"/>
        </w:category>
        <w:types>
          <w:type w:val="bbPlcHdr"/>
        </w:types>
        <w:behaviors>
          <w:behavior w:val="content"/>
        </w:behaviors>
        <w:description w:val=""/>
        <w:guid w:val="{70e22619-1eb6-46ab-b8ea-1347ccfbc8f7}"/>
      </w:docPartPr>
      <w:docPartBody>
        <w:p w14:paraId="216BCC9A">
          <w:r>
            <w:rPr>
              <w:color w:val="808080"/>
            </w:rPr>
            <w:t>单击此处输入文字。</w:t>
          </w:r>
        </w:p>
      </w:docPartBody>
    </w:docPart>
    <w:docPart>
      <w:docPartPr>
        <w:name w:val="{43498d4f-9d77-4d53-a330-dd1f651f403d}"/>
        <w:style w:val=""/>
        <w:category>
          <w:name w:val="常规"/>
          <w:gallery w:val="placeholder"/>
        </w:category>
        <w:types>
          <w:type w:val="bbPlcHdr"/>
        </w:types>
        <w:behaviors>
          <w:behavior w:val="content"/>
        </w:behaviors>
        <w:description w:val=""/>
        <w:guid w:val="{43498d4f-9d77-4d53-a330-dd1f651f403d}"/>
      </w:docPartPr>
      <w:docPartBody>
        <w:p w14:paraId="799FD8D6">
          <w:r>
            <w:rPr>
              <w:color w:val="808080"/>
            </w:rPr>
            <w:t>单击此处输入文字。</w:t>
          </w:r>
        </w:p>
      </w:docPartBody>
    </w:docPart>
    <w:docPart>
      <w:docPartPr>
        <w:name w:val="{7ecadb08-fd09-48e9-b63e-a90436b12782}"/>
        <w:style w:val=""/>
        <w:category>
          <w:name w:val="常规"/>
          <w:gallery w:val="placeholder"/>
        </w:category>
        <w:types>
          <w:type w:val="bbPlcHdr"/>
        </w:types>
        <w:behaviors>
          <w:behavior w:val="content"/>
        </w:behaviors>
        <w:description w:val=""/>
        <w:guid w:val="{7ecadb08-fd09-48e9-b63e-a90436b12782}"/>
      </w:docPartPr>
      <w:docPartBody>
        <w:p w14:paraId="754E6DE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2820</Words>
  <Characters>2871</Characters>
  <Lines>37</Lines>
  <Paragraphs>10</Paragraphs>
  <TotalTime>3</TotalTime>
  <ScaleCrop>false</ScaleCrop>
  <LinksUpToDate>false</LinksUpToDate>
  <CharactersWithSpaces>3446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2021-08-05T03:41:00Z</dcterms:created>
  <dc:creator>席 珊珊</dc:creator>
  <cp:lastModifiedBy>凯二</cp:lastModifiedBy>
  <dcterms:modified xsi:type="dcterms:W3CDTF">2024-12-05T02:27:31Z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713832D4EA4B4E3490F2122EC44DA866_13</vt:lpwstr>
  </property>
</Properties>
</file>