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ins w:id="0" w:author="于静娴" w:date="2023-10-17T10:17:23Z">
        <w:r>
          <w:rPr>
            <w:rFonts w:hint="eastAsia" w:ascii="宋体" w:hAnsi="宋体" w:cs="宋体"/>
            <w:b/>
            <w:bCs/>
            <w:color w:val="000000"/>
            <w:spacing w:val="16"/>
            <w:sz w:val="32"/>
            <w:szCs w:val="32"/>
            <w:highlight w:val="none"/>
            <w:lang w:val="en-US" w:eastAsia="zh-CN"/>
          </w:rPr>
          <w:t>西南地区呼吸道病原体流调及新组合方式获益研究</w:t>
        </w:r>
      </w:ins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项目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研究专项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书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</w:p>
    <w:p>
      <w:pPr>
        <w:adjustRightInd w:val="0"/>
        <w:snapToGrid w:val="0"/>
        <w:spacing w:line="800" w:lineRule="exact"/>
        <w:ind w:left="1878" w:leftChars="300" w:hanging="1248" w:hangingChars="400"/>
        <w:jc w:val="left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名称：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56015"/>
          <w:placeholder>
            <w:docPart w:val="{546f2214-fdbd-46e1-abfc-8a3477c32844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u w:val="single"/>
            <w:lang w:val="en-US" w:eastAsia="zh-CN" w:bidi="ar-SA"/>
          </w:rPr>
        </w:sdtEndPr>
        <w:sdtContent>
          <w:ins w:id="1" w:author="于静娴" w:date="2023-10-17T10:21:13Z"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  <w:u w:val="single"/>
              </w:rPr>
              <w:t>西南地区呼吸道病原体流调及新组合方式获益研究</w:t>
            </w:r>
          </w:ins>
          <w:ins w:id="2" w:author="于静娴" w:date="2023-10-17T10:22:04Z"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>项目</w:t>
            </w:r>
          </w:ins>
          <w:r>
            <w:rPr>
              <w:rFonts w:hint="eastAsia" w:ascii="宋体" w:hAnsi="宋体" w:eastAsia="宋体" w:cs="宋体"/>
              <w:b/>
              <w:bCs/>
              <w:color w:val="000000"/>
              <w:sz w:val="28"/>
              <w:szCs w:val="28"/>
              <w:highlight w:val="none"/>
              <w:u w:val="single"/>
            </w:rPr>
            <w:t xml:space="preserve"> </w:t>
          </w:r>
        </w:sdtContent>
      </w:sdt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项目编号：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55640"/>
          <w:placeholder>
            <w:docPart w:val="{ba4d19b0-3891-4cbc-b282-343c2b4fd889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</w:sdtEndPr>
        <w:sdtContent>
          <w:sdt>
            <w:sdt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  <w:id w:val="147455640"/>
              <w:placeholder>
                <w:docPart w:val="{28622a9b-3fa5-4127-9d9e-4642e879294c}"/>
              </w:placeholder>
            </w:sdtPr>
            <w:sdtEnd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</w:sdtEndPr>
            <w:sdtContent>
              <w:sdt>
                <w:sdt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id w:val="147455636"/>
                  <w:placeholder>
                    <w:docPart w:val="{493355d5-b079-4a59-8b37-23c643644e8b}"/>
                  </w:placeholder>
                </w:sdtPr>
                <w:sdtEnd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</w:sdtEndPr>
                <w:sdtContent>
                  <w:sdt>
                    <w:sdt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  <w:id w:val="147455636"/>
                      <w:placeholder>
                        <w:docPart w:val="{349595f4-698b-4227-b284-c899523f3e07}"/>
                      </w:placeholder>
                    </w:sdtPr>
                    <w:sdtEnd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</w:sdtEndPr>
                    <w:sdtContent>
                      <w:sdt>
                        <w:sdt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  <w:id w:val="147455636"/>
                          <w:placeholder>
                            <w:docPart w:val="{ffa642ab-e6f7-4526-8425-02adb1a18317}"/>
                          </w:placeholder>
                        </w:sdtPr>
                        <w:sdtEnd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</w:sdtEndPr>
                        <w:sdtContent>
                          <w:sdt>
                            <w:sdt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  <w:id w:val="147455633"/>
                              <w:placeholder>
                                <w:docPart w:val="{1acf8405-63b3-4240-bf2b-88dc3a01a7db}"/>
                              </w:placeholder>
                            </w:sdtPr>
                            <w:sdtEnd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  <w:id w:val="147455633"/>
                                  <w:placeholder>
                                    <w:docPart w:val="{79a33d85-211b-47a2-99d9-ff1774e5fd14}"/>
                                  </w:placeholder>
                                </w:sdtPr>
                                <w:sdtEnd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  <w:id w:val="147455633"/>
                                      <w:placeholder>
                                        <w:docPart w:val="{3c1633e0-01a3-4439-96eb-a39ee17d7217}"/>
                                      </w:placeholder>
                                    </w:sdtPr>
                                    <w:sdtEnd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  <w:id w:val="147455633"/>
                                          <w:placeholder>
                                            <w:docPart w:val="{6de752f8-3313-4e70-af8c-34725e3af0b6}"/>
                                          </w:placeholder>
                                        </w:sdtPr>
                                        <w:sdtEnd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  <w:id w:val="147455630"/>
                                              <w:placeholder>
                                                <w:docPart w:val="{063c8412-81a3-4fab-89a7-64a5597169de}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  <w:id w:val="147455630"/>
                                                  <w:placeholder>
                                                    <w:docPart w:val="{70e22619-1eb6-46ab-b8ea-1347ccfbc8f7}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  <w:id w:val="147455630"/>
                                                      <w:placeholder>
                                                        <w:docPart w:val="{43498d4f-9d77-4d53-a330-dd1f651f403d}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  <w:id w:val="147455630"/>
                                                          <w:placeholder>
                                                            <w:docPart w:val="{7ecadb08-fd09-48e9-b63e-a90436b12782}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</w:sdtEndPr>
                                                        <w:sdtContent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</w:rPr>
                                                            <w:t xml:space="preserve">  </w:t>
                                                          </w:r>
                                                          <w:ins w:id="3" w:author="于静娴" w:date="2023-10-18T10:25:52Z">
                                                            <w:r>
                                                              <w:rPr>
                                                                <w:rFonts w:hint="eastAsia" w:ascii="宋体" w:hAnsi="宋体" w:cs="宋体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pacing w:val="16"/>
                                                                <w:sz w:val="28"/>
                                                                <w:szCs w:val="28"/>
                                                                <w:highlight w:val="none"/>
                                                                <w:u w:val="single"/>
                                                                <w:lang w:val="en-US" w:eastAsia="zh-CN"/>
                                                              </w:rPr>
                                                              <w:t>XNHXD</w:t>
                                                            </w:r>
                                                          </w:ins>
                                                          <w:ins w:id="4" w:author="于静娴" w:date="2023-10-18T10:25:56Z">
                                                            <w:r>
                                                              <w:rPr>
                                                                <w:rFonts w:hint="eastAsia" w:ascii="宋体" w:hAnsi="宋体" w:cs="宋体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pacing w:val="16"/>
                                                                <w:sz w:val="28"/>
                                                                <w:szCs w:val="28"/>
                                                                <w:highlight w:val="none"/>
                                                                <w:u w:val="single"/>
                                                                <w:lang w:val="en-US" w:eastAsia="zh-CN"/>
                                                              </w:rPr>
                                                              <w:t>-</w:t>
                                                            </w:r>
                                                          </w:ins>
                                                          <w:ins w:id="5" w:author="于静娴" w:date="2023-10-18T10:26:05Z">
                                                            <w:r>
                                                              <w:rPr>
                                                                <w:rFonts w:hint="eastAsia" w:ascii="宋体" w:hAnsi="宋体" w:cs="宋体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pacing w:val="16"/>
                                                                <w:sz w:val="28"/>
                                                                <w:szCs w:val="28"/>
                                                                <w:highlight w:val="none"/>
                                                                <w:u w:val="single"/>
                                                                <w:lang w:val="en-US" w:eastAsia="zh-CN"/>
                                                              </w:rPr>
                                                              <w:t>ILVZHOU</w:t>
                                                            </w:r>
                                                          </w:ins>
                                                          <w:ins w:id="6" w:author="于静娴" w:date="2023-10-18T10:26:06Z">
                                                            <w:r>
                                                              <w:rPr>
                                                                <w:rFonts w:hint="eastAsia" w:ascii="宋体" w:hAnsi="宋体" w:cs="宋体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pacing w:val="16"/>
                                                                <w:sz w:val="28"/>
                                                                <w:szCs w:val="28"/>
                                                                <w:highlight w:val="none"/>
                                                                <w:u w:val="single"/>
                                                                <w:lang w:val="en-US" w:eastAsia="zh-CN"/>
                                                              </w:rPr>
                                                              <w:t>-</w:t>
                                                            </w:r>
                                                          </w:ins>
                                                          <w:ins w:id="7" w:author="于静娴" w:date="2023-10-18T10:25:56Z">
                                                            <w:r>
                                                              <w:rPr>
                                                                <w:rFonts w:hint="eastAsia" w:ascii="宋体" w:hAnsi="宋体" w:cs="宋体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pacing w:val="16"/>
                                                                <w:sz w:val="28"/>
                                                                <w:szCs w:val="28"/>
                                                                <w:highlight w:val="none"/>
                                                                <w:u w:val="single"/>
                                                                <w:lang w:val="en-US" w:eastAsia="zh-CN"/>
                                                              </w:rPr>
                                                              <w:t>0</w:t>
                                                            </w:r>
                                                          </w:ins>
                                                          <w:ins w:id="8" w:author="于静娴" w:date="2023-10-18T10:25:57Z">
                                                            <w:r>
                                                              <w:rPr>
                                                                <w:rFonts w:hint="eastAsia" w:ascii="宋体" w:hAnsi="宋体" w:cs="宋体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pacing w:val="16"/>
                                                                <w:sz w:val="28"/>
                                                                <w:szCs w:val="28"/>
                                                                <w:highlight w:val="none"/>
                                                                <w:u w:val="single"/>
                                                                <w:lang w:val="en-US" w:eastAsia="zh-CN"/>
                                                              </w:rPr>
                                                              <w:t>01</w:t>
                                                            </w:r>
                                                          </w:ins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</w:rPr>
                                                            <w:t xml:space="preserve">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  <w:lang w:val="en-US" w:eastAsia="zh-CN"/>
                                                            </w:rPr>
                                                            <w:t xml:space="preserve">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</w:rPr>
                                                            <w:t xml:space="preserve">  </w:t>
                                                          </w:r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项目期限：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自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年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月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日起至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年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月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日止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项目资助单位（甲方）：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</w:t>
      </w:r>
      <w:ins w:id="9" w:author="于静娴" w:date="2023-10-17T10:21:45Z">
        <w:r>
          <w:rPr>
            <w:rFonts w:hint="eastAsia" w:ascii="宋体" w:hAnsi="宋体" w:cs="宋体"/>
            <w:b/>
            <w:bCs/>
            <w:color w:val="000000"/>
            <w:spacing w:val="16"/>
            <w:sz w:val="28"/>
            <w:szCs w:val="28"/>
            <w:highlight w:val="none"/>
            <w:u w:val="single"/>
            <w:lang w:val="en-US" w:eastAsia="zh-CN"/>
          </w:rPr>
          <w:t>北京</w:t>
        </w:r>
      </w:ins>
      <w:ins w:id="10" w:author="于静娴" w:date="2023-10-17T10:21:46Z">
        <w:r>
          <w:rPr>
            <w:rFonts w:hint="eastAsia" w:ascii="宋体" w:hAnsi="宋体" w:cs="宋体"/>
            <w:b/>
            <w:bCs/>
            <w:color w:val="000000"/>
            <w:spacing w:val="16"/>
            <w:sz w:val="28"/>
            <w:szCs w:val="28"/>
            <w:highlight w:val="none"/>
            <w:u w:val="single"/>
            <w:lang w:val="en-US" w:eastAsia="zh-CN"/>
          </w:rPr>
          <w:t>生命</w:t>
        </w:r>
      </w:ins>
      <w:ins w:id="11" w:author="于静娴" w:date="2023-10-17T10:21:47Z">
        <w:r>
          <w:rPr>
            <w:rFonts w:hint="eastAsia" w:ascii="宋体" w:hAnsi="宋体" w:cs="宋体"/>
            <w:b/>
            <w:bCs/>
            <w:color w:val="000000"/>
            <w:spacing w:val="16"/>
            <w:sz w:val="28"/>
            <w:szCs w:val="28"/>
            <w:highlight w:val="none"/>
            <w:u w:val="single"/>
            <w:lang w:val="en-US" w:eastAsia="zh-CN"/>
          </w:rPr>
          <w:t>绿洲公益</w:t>
        </w:r>
      </w:ins>
      <w:ins w:id="12" w:author="于静娴" w:date="2023-10-17T10:21:48Z">
        <w:r>
          <w:rPr>
            <w:rFonts w:hint="eastAsia" w:ascii="宋体" w:hAnsi="宋体" w:cs="宋体"/>
            <w:b/>
            <w:bCs/>
            <w:color w:val="000000"/>
            <w:spacing w:val="16"/>
            <w:sz w:val="28"/>
            <w:szCs w:val="28"/>
            <w:highlight w:val="none"/>
            <w:u w:val="single"/>
            <w:lang w:val="en-US" w:eastAsia="zh-CN"/>
          </w:rPr>
          <w:t>服务</w:t>
        </w:r>
      </w:ins>
      <w:ins w:id="13" w:author="于静娴" w:date="2023-10-17T10:21:49Z">
        <w:r>
          <w:rPr>
            <w:rFonts w:hint="eastAsia" w:ascii="宋体" w:hAnsi="宋体" w:cs="宋体"/>
            <w:b/>
            <w:bCs/>
            <w:color w:val="000000"/>
            <w:spacing w:val="16"/>
            <w:sz w:val="28"/>
            <w:szCs w:val="28"/>
            <w:highlight w:val="none"/>
            <w:u w:val="single"/>
            <w:lang w:val="en-US" w:eastAsia="zh-CN"/>
          </w:rPr>
          <w:t>中心</w:t>
        </w:r>
      </w:ins>
      <w:ins w:id="14" w:author="于静娴" w:date="2023-10-17T10:21:35Z">
        <w:r>
          <w:rPr>
            <w:rFonts w:hint="eastAsia" w:ascii="宋体" w:hAnsi="宋体" w:cs="宋体"/>
            <w:b/>
            <w:bCs/>
            <w:color w:val="000000"/>
            <w:spacing w:val="16"/>
            <w:sz w:val="28"/>
            <w:szCs w:val="28"/>
            <w:highlight w:val="none"/>
            <w:u w:val="single"/>
            <w:lang w:val="en-US" w:eastAsia="zh-CN"/>
          </w:rPr>
          <w:t xml:space="preserve">  </w:t>
        </w:r>
      </w:ins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commentRangeStart w:id="0"/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项目负责人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研究者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电话：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手机：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电子邮箱：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医院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（乙方）：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通信地址及邮编：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  <w:commentRangeEnd w:id="0"/>
      <w:r>
        <w:commentReference w:id="0"/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填表日期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</w:t>
      </w:r>
      <w:ins w:id="15" w:author="于静娴" w:date="2023-10-17T10:24:19Z">
        <w:r>
          <w:rPr>
            <w:rFonts w:hint="eastAsia" w:ascii="宋体" w:hAnsi="宋体" w:cs="宋体"/>
            <w:b/>
            <w:bCs/>
            <w:color w:val="000000"/>
            <w:spacing w:val="16"/>
            <w:sz w:val="28"/>
            <w:szCs w:val="28"/>
            <w:highlight w:val="none"/>
            <w:u w:val="single"/>
            <w:lang w:val="en-US" w:eastAsia="zh-CN"/>
          </w:rPr>
          <w:t>年</w:t>
        </w:r>
      </w:ins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</w:t>
      </w:r>
      <w:ins w:id="16" w:author="于静娴" w:date="2023-10-17T10:24:20Z">
        <w:r>
          <w:rPr>
            <w:rFonts w:hint="eastAsia" w:ascii="宋体" w:hAnsi="宋体" w:cs="宋体"/>
            <w:b/>
            <w:bCs/>
            <w:color w:val="000000"/>
            <w:spacing w:val="16"/>
            <w:sz w:val="28"/>
            <w:szCs w:val="28"/>
            <w:highlight w:val="none"/>
            <w:u w:val="single"/>
            <w:lang w:val="en-US" w:eastAsia="zh-CN"/>
          </w:rPr>
          <w:t>月</w:t>
        </w:r>
      </w:ins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</w:t>
      </w:r>
      <w:ins w:id="17" w:author="于静娴" w:date="2023-10-17T10:24:22Z">
        <w:r>
          <w:rPr>
            <w:rFonts w:hint="eastAsia" w:ascii="宋体" w:hAnsi="宋体" w:cs="宋体"/>
            <w:b/>
            <w:bCs/>
            <w:color w:val="000000"/>
            <w:spacing w:val="16"/>
            <w:sz w:val="28"/>
            <w:szCs w:val="28"/>
            <w:highlight w:val="none"/>
            <w:u w:val="single"/>
            <w:lang w:val="en-US" w:eastAsia="zh-CN"/>
          </w:rPr>
          <w:t>日</w:t>
        </w:r>
      </w:ins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</w:t>
      </w:r>
    </w:p>
    <w:p>
      <w:pPr>
        <w:adjustRightInd w:val="0"/>
        <w:snapToGrid w:val="0"/>
        <w:spacing w:line="920" w:lineRule="exact"/>
        <w:ind w:firstLine="544" w:firstLineChars="200"/>
        <w:rPr>
          <w:rFonts w:hint="eastAsia" w:ascii="宋体" w:hAnsi="宋体" w:eastAsia="宋体" w:cs="宋体"/>
          <w:color w:val="000000"/>
          <w:spacing w:val="16"/>
          <w:sz w:val="24"/>
          <w:highlight w:val="none"/>
          <w:u w:val="single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</w:p>
    <w:p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br w:type="page"/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highlight w:val="none"/>
        </w:rPr>
        <w:t>说　明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一、请认真阅读本填报说明,认真填写本《</w:t>
      </w:r>
      <w:ins w:id="18" w:author="于静娴" w:date="2023-10-17T10:24:35Z">
        <w:r>
          <w:rPr>
            <w:rFonts w:hint="eastAsia" w:ascii="宋体" w:hAnsi="宋体" w:eastAsia="宋体" w:cs="宋体"/>
            <w:color w:val="000000"/>
            <w:sz w:val="24"/>
            <w:highlight w:val="none"/>
          </w:rPr>
          <w:t>西南地区呼吸道病原体流调及新组合方式获益研究</w:t>
        </w:r>
      </w:ins>
      <w:r>
        <w:rPr>
          <w:rFonts w:hint="eastAsia" w:ascii="宋体" w:hAnsi="宋体" w:eastAsia="宋体" w:cs="宋体"/>
          <w:color w:val="000000"/>
          <w:sz w:val="24"/>
          <w:highlight w:val="none"/>
        </w:rPr>
        <w:t>项目专项合同书》。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二、本《</w:t>
      </w:r>
      <w:ins w:id="19" w:author="于静娴" w:date="2023-10-17T10:24:41Z">
        <w:r>
          <w:rPr>
            <w:rFonts w:hint="eastAsia" w:ascii="宋体" w:hAnsi="宋体" w:eastAsia="宋体" w:cs="宋体"/>
            <w:color w:val="000000"/>
            <w:sz w:val="24"/>
            <w:highlight w:val="none"/>
          </w:rPr>
          <w:t>西南地区呼吸道病原体流调及新组合方式获益研究</w:t>
        </w:r>
      </w:ins>
      <w:r>
        <w:rPr>
          <w:rFonts w:hint="eastAsia" w:ascii="宋体" w:hAnsi="宋体" w:eastAsia="宋体" w:cs="宋体"/>
          <w:color w:val="000000"/>
          <w:sz w:val="24"/>
          <w:highlight w:val="none"/>
        </w:rPr>
        <w:t>项目专项合同书》与《</w:t>
      </w:r>
      <w:ins w:id="20" w:author="于静娴" w:date="2023-10-17T10:24:45Z">
        <w:r>
          <w:rPr>
            <w:rFonts w:hint="eastAsia" w:ascii="宋体" w:hAnsi="宋体" w:eastAsia="宋体" w:cs="宋体"/>
            <w:color w:val="000000"/>
            <w:sz w:val="24"/>
            <w:highlight w:val="none"/>
          </w:rPr>
          <w:t>西南地区呼吸道病原体流调及新组合方式获益研究</w:t>
        </w:r>
      </w:ins>
      <w:r>
        <w:rPr>
          <w:rFonts w:hint="eastAsia" w:ascii="宋体" w:hAnsi="宋体" w:eastAsia="宋体" w:cs="宋体"/>
          <w:color w:val="000000"/>
          <w:sz w:val="24"/>
          <w:highlight w:val="none"/>
        </w:rPr>
        <w:t>项目专项申请书》一起，作为项目经费支付和验收的依据。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三、本《</w:t>
      </w:r>
      <w:ins w:id="21" w:author="于静娴" w:date="2023-10-17T10:24:49Z">
        <w:r>
          <w:rPr>
            <w:rFonts w:hint="eastAsia" w:ascii="宋体" w:hAnsi="宋体" w:eastAsia="宋体" w:cs="宋体"/>
            <w:color w:val="000000"/>
            <w:sz w:val="24"/>
            <w:highlight w:val="none"/>
          </w:rPr>
          <w:t>西南地区呼吸道病原体流调及新组合方式获益研究</w:t>
        </w:r>
      </w:ins>
      <w:r>
        <w:rPr>
          <w:rFonts w:hint="eastAsia" w:ascii="宋体" w:hAnsi="宋体" w:eastAsia="宋体" w:cs="宋体"/>
          <w:color w:val="000000"/>
          <w:sz w:val="24"/>
          <w:highlight w:val="none"/>
        </w:rPr>
        <w:t>项目专项合同书》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经费预算与《</w:t>
      </w:r>
      <w:ins w:id="22" w:author="于静娴" w:date="2023-10-17T10:24:53Z">
        <w:r>
          <w:rPr>
            <w:rFonts w:hint="eastAsia" w:ascii="宋体" w:hAnsi="宋体" w:eastAsia="宋体" w:cs="宋体"/>
            <w:color w:val="000000"/>
            <w:sz w:val="24"/>
            <w:highlight w:val="none"/>
          </w:rPr>
          <w:t>西南地区呼吸道病原体流调及新组合方式获益研究</w:t>
        </w:r>
      </w:ins>
      <w:r>
        <w:rPr>
          <w:rFonts w:hint="eastAsia" w:ascii="宋体" w:hAnsi="宋体" w:eastAsia="宋体" w:cs="宋体"/>
          <w:color w:val="000000"/>
          <w:sz w:val="24"/>
          <w:highlight w:val="none"/>
        </w:rPr>
        <w:t>项目专项申请书》中的经费预算应当一致。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四、《</w:t>
      </w:r>
      <w:ins w:id="23" w:author="于静娴" w:date="2023-10-17T10:24:57Z">
        <w:r>
          <w:rPr>
            <w:rFonts w:hint="eastAsia" w:ascii="宋体" w:hAnsi="宋体" w:eastAsia="宋体" w:cs="宋体"/>
            <w:color w:val="000000"/>
            <w:sz w:val="24"/>
            <w:highlight w:val="none"/>
          </w:rPr>
          <w:t>西南地区呼吸道病原体流调及新组合方式获益研究</w:t>
        </w:r>
      </w:ins>
      <w:r>
        <w:rPr>
          <w:rFonts w:hint="eastAsia" w:ascii="宋体" w:hAnsi="宋体" w:eastAsia="宋体" w:cs="宋体"/>
          <w:color w:val="000000"/>
          <w:sz w:val="24"/>
          <w:highlight w:val="none"/>
        </w:rPr>
        <w:t>项目专项申请书》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各项承诺与《</w:t>
      </w:r>
      <w:ins w:id="24" w:author="于静娴" w:date="2023-10-17T10:25:01Z">
        <w:r>
          <w:rPr>
            <w:rFonts w:hint="eastAsia" w:ascii="宋体" w:hAnsi="宋体" w:eastAsia="宋体" w:cs="宋体"/>
            <w:color w:val="000000"/>
            <w:sz w:val="24"/>
            <w:highlight w:val="none"/>
          </w:rPr>
          <w:t>西南地区呼吸道病原体流调及新组合方式获益研究</w:t>
        </w:r>
      </w:ins>
      <w:r>
        <w:rPr>
          <w:rFonts w:hint="eastAsia" w:ascii="宋体" w:hAnsi="宋体" w:eastAsia="宋体" w:cs="宋体"/>
          <w:color w:val="000000"/>
          <w:sz w:val="24"/>
          <w:highlight w:val="none"/>
        </w:rPr>
        <w:t>项目专项合同书》的各项条款同时有效。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五、请将本《</w:t>
      </w:r>
      <w:ins w:id="25" w:author="于静娴" w:date="2023-10-17T10:25:06Z">
        <w:r>
          <w:rPr>
            <w:rFonts w:hint="eastAsia" w:ascii="宋体" w:hAnsi="宋体" w:eastAsia="宋体" w:cs="宋体"/>
            <w:color w:val="000000"/>
            <w:sz w:val="24"/>
            <w:highlight w:val="none"/>
          </w:rPr>
          <w:t>西南地区呼吸道病原体流调及新组合方式获益研究</w:t>
        </w:r>
      </w:ins>
      <w:r>
        <w:rPr>
          <w:rFonts w:hint="eastAsia" w:ascii="宋体" w:hAnsi="宋体" w:eastAsia="宋体" w:cs="宋体"/>
          <w:color w:val="000000"/>
          <w:sz w:val="24"/>
          <w:highlight w:val="none"/>
        </w:rPr>
        <w:t>项目专项合同书》打印一式肆份并签章，在规定时间内寄送至甲方。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  <w:sectPr>
          <w:footerReference r:id="rId6" w:type="first"/>
          <w:footerReference r:id="rId5" w:type="default"/>
          <w:pgSz w:w="11907" w:h="16840"/>
          <w:pgMar w:top="1440" w:right="1587" w:bottom="1440" w:left="1587" w:header="851" w:footer="992" w:gutter="0"/>
          <w:pgNumType w:start="0"/>
          <w:cols w:space="720" w:num="1"/>
          <w:titlePg/>
          <w:docGrid w:type="linesAndChars" w:linePitch="312" w:charSpace="0"/>
        </w:sectPr>
      </w:pPr>
    </w:p>
    <w:p>
      <w:pPr>
        <w:jc w:val="center"/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  <w:t>项目信息简表</w:t>
      </w:r>
    </w:p>
    <w:tbl>
      <w:tblPr>
        <w:tblStyle w:val="9"/>
        <w:tblW w:w="9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15"/>
        <w:gridCol w:w="1139"/>
        <w:gridCol w:w="295"/>
        <w:gridCol w:w="734"/>
        <w:gridCol w:w="467"/>
        <w:gridCol w:w="340"/>
        <w:gridCol w:w="374"/>
        <w:gridCol w:w="467"/>
        <w:gridCol w:w="142"/>
        <w:gridCol w:w="1051"/>
        <w:gridCol w:w="1230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5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commentRangeStart w:id="1"/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项目负责人信息</w:t>
            </w:r>
            <w:commentRangeEnd w:id="1"/>
            <w:r>
              <w:commentReference w:id="1"/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0" w:name="bmkDtl_AppName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ab/>
            </w:r>
            <w:bookmarkEnd w:id="0"/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别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1" w:name="bmkDtl_Appgender"/>
            <w:bookmarkEnd w:id="1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出生日期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2" w:name="bmkDtl_AppNation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 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学位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职称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bookmarkStart w:id="3" w:name="bmkDtl_AppProf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 xml:space="preserve">身份证号  </w:t>
            </w:r>
            <w:bookmarkEnd w:id="3"/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手机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电子邮箱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所在部门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4" w:name="bmkDtl_Appunit_code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0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commentRangeStart w:id="2"/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instrText xml:space="preserve"> eq \o\ad(依托单位信息,　　　　　)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end"/>
            </w:r>
            <w:commentRangeEnd w:id="2"/>
            <w:r>
              <w:commentReference w:id="2"/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5" w:name="bmkDtl_thisOrgLinkman"/>
            <w:bookmarkEnd w:id="5"/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3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bookmarkStart w:id="6" w:name="bmkDtl_thisOrgEmail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网站地址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7" w:name="bmkDtl_thisOrgLinktel"/>
            <w:bookmarkEnd w:id="7"/>
            <w:bookmarkStart w:id="8" w:name="bmkDtl_thisOrghttp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伦理委员会</w:t>
            </w:r>
          </w:p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开具的票据名称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  <w:t>项目组成员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医院/科室</w:t>
            </w: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职责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commentRangeStart w:id="3"/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  <w:t>研究课题信息</w:t>
            </w:r>
            <w:commentRangeEnd w:id="3"/>
            <w:r>
              <w:commentReference w:id="3"/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研究课题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执行期限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伦理审批件的有效期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学科领域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commentRangeStart w:id="4"/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研究性质</w:t>
            </w:r>
            <w:commentRangeEnd w:id="4"/>
            <w:r>
              <w:commentReference w:id="4"/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450"/>
              </w:tabs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试验性研究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观察性研究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回顾性研究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前瞻性研究</w:t>
            </w:r>
          </w:p>
        </w:tc>
      </w:tr>
    </w:tbl>
    <w:p>
      <w:pPr>
        <w:rPr>
          <w:rFonts w:hint="eastAsia" w:ascii="宋体" w:hAnsi="宋体" w:eastAsia="宋体" w:cs="宋体"/>
          <w:snapToGrid w:val="0"/>
          <w:color w:val="000000"/>
          <w:kern w:val="0"/>
          <w:sz w:val="24"/>
          <w:highlight w:val="none"/>
        </w:rPr>
      </w:pPr>
    </w:p>
    <w:p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</w:pPr>
    </w:p>
    <w:p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</w:rPr>
        <w:t>研究方案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一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研究背景、目的、立论依据、国内外研究现状等</w:t>
      </w:r>
    </w:p>
    <w:p>
      <w:pPr>
        <w:widowControl w:val="0"/>
        <w:adjustRightInd w:val="0"/>
        <w:spacing w:line="300" w:lineRule="auto"/>
        <w:ind w:firstLine="480" w:firstLineChars="200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</w:rPr>
        <w:t xml:space="preserve">   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eastAsia="宋体" w:cs="宋体"/>
          <w:snapToGrid/>
          <w:color w:val="000000"/>
          <w:spacing w:val="0"/>
          <w:kern w:val="2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二、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研究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的主要内容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（包括包括试验设计、研究分组、干预措施、主要和次要研究指标）</w:t>
      </w:r>
    </w:p>
    <w:p>
      <w:pPr>
        <w:widowControl/>
        <w:adjustRightInd w:val="0"/>
        <w:spacing w:line="300" w:lineRule="auto"/>
        <w:ind w:firstLine="482" w:firstLineChars="200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/>
        <w:adjustRightInd w:val="0"/>
        <w:spacing w:line="300" w:lineRule="auto"/>
        <w:ind w:firstLine="482" w:firstLineChars="200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/>
        <w:adjustRightInd w:val="0"/>
        <w:spacing w:line="300" w:lineRule="auto"/>
        <w:ind w:firstLine="482" w:firstLineChars="200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三、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研究具体方法（包括入排标准、样本量计算、研究分组、干预及对照、研究具体过程、主要和次要研究指标及统计分析等）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四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伦理原则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五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计划及进展</w:t>
      </w:r>
      <w:bookmarkStart w:id="9" w:name="_Toc67588823"/>
    </w:p>
    <w:bookmarkEnd w:id="9"/>
    <w:p>
      <w:pPr>
        <w:adjustRightInd w:val="0"/>
        <w:spacing w:line="300" w:lineRule="auto"/>
        <w:ind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</w:p>
    <w:p>
      <w:pPr>
        <w:adjustRightInd w:val="0"/>
        <w:spacing w:line="300" w:lineRule="auto"/>
        <w:ind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</w:p>
    <w:p>
      <w:pPr>
        <w:adjustRightInd w:val="0"/>
        <w:spacing w:line="300" w:lineRule="auto"/>
        <w:ind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Times New Roman" w:hAnsi="Times New Roman" w:eastAsia="宋体" w:cstheme="majorEastAsia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六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预期成果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价值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hint="eastAsia" w:ascii="Times New Roman" w:hAnsi="Times New Roman" w:eastAsia="宋体" w:cstheme="major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hint="eastAsia" w:ascii="Times New Roman" w:hAnsi="Times New Roman" w:eastAsia="宋体" w:cstheme="major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hint="eastAsia" w:ascii="Times New Roman" w:hAnsi="Times New Roman" w:eastAsia="宋体" w:cstheme="major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spacing w:before="120"/>
        <w:ind w:right="-61"/>
        <w:rPr>
          <w:rFonts w:hint="eastAsia" w:ascii="宋体" w:hAnsi="宋体" w:cs="宋体"/>
          <w:b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其他</w:t>
      </w:r>
    </w:p>
    <w:p>
      <w:pPr>
        <w:numPr>
          <w:ilvl w:val="-1"/>
          <w:numId w:val="0"/>
        </w:numPr>
        <w:spacing w:before="120"/>
        <w:ind w:right="-61"/>
        <w:rPr>
          <w:rFonts w:hint="eastAsia" w:ascii="宋体" w:hAnsi="宋体" w:cs="宋体"/>
          <w:b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/</w:t>
      </w: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numPr>
          <w:ilvl w:val="0"/>
          <w:numId w:val="2"/>
        </w:numPr>
        <w:spacing w:before="120"/>
        <w:ind w:right="-61"/>
        <w:jc w:val="center"/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  <w:highlight w:val="none"/>
        </w:rPr>
        <w:t>项目负责人承诺</w:t>
      </w:r>
      <w:r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  <w:t>书</w:t>
      </w:r>
    </w:p>
    <w:p>
      <w:pPr>
        <w:numPr>
          <w:ilvl w:val="0"/>
          <w:numId w:val="3"/>
        </w:numPr>
        <w:spacing w:before="120" w:line="360" w:lineRule="auto"/>
        <w:ind w:left="420" w:right="-62" w:hanging="420" w:firstLineChars="0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本人接受</w:t>
      </w:r>
      <w:ins w:id="26" w:author="于静娴" w:date="2023-10-17T10:26:54Z">
        <w:r>
          <w:rPr>
            <w:rFonts w:hint="eastAsia" w:ascii="宋体" w:hAnsi="宋体" w:eastAsia="宋体" w:cs="宋体"/>
            <w:b w:val="0"/>
            <w:bCs/>
            <w:color w:val="000000"/>
            <w:sz w:val="24"/>
            <w:szCs w:val="24"/>
            <w:highlight w:val="none"/>
            <w:u w:val="none"/>
          </w:rPr>
          <w:t>西南地区呼吸道病原体流调及新组合方式获益研究</w:t>
        </w:r>
      </w:ins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项目的资助，将按照《</w:t>
      </w:r>
      <w:ins w:id="27" w:author="于静娴" w:date="2023-10-17T10:27:11Z">
        <w:r>
          <w:rPr>
            <w:rFonts w:hint="eastAsia" w:ascii="宋体" w:hAnsi="宋体" w:eastAsia="宋体" w:cs="宋体"/>
            <w:b w:val="0"/>
            <w:bCs/>
            <w:color w:val="000000"/>
            <w:sz w:val="24"/>
            <w:szCs w:val="24"/>
            <w:highlight w:val="none"/>
            <w:u w:val="none"/>
          </w:rPr>
          <w:t>西南地区呼吸道病原体流调及新组合方式获益研究</w:t>
        </w:r>
      </w:ins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项目专项申请书》和本《</w:t>
      </w:r>
      <w:ins w:id="28" w:author="于静娴" w:date="2023-10-17T10:27:16Z">
        <w:r>
          <w:rPr>
            <w:rFonts w:hint="eastAsia" w:ascii="宋体" w:hAnsi="宋体" w:eastAsia="宋体" w:cs="宋体"/>
            <w:b w:val="0"/>
            <w:bCs/>
            <w:color w:val="000000"/>
            <w:sz w:val="24"/>
            <w:szCs w:val="24"/>
            <w:highlight w:val="none"/>
            <w:u w:val="none"/>
          </w:rPr>
          <w:t>西南地区呼吸道病原体流调及新组合方式获益研究</w:t>
        </w:r>
      </w:ins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项目专项合同书》，负责实施本项目，严格遵守</w:t>
      </w:r>
      <w:ins w:id="29" w:author="于静娴" w:date="2023-10-17T10:27:30Z">
        <w:r>
          <w:rPr>
            <w:rFonts w:hint="eastAsia" w:ascii="宋体" w:hAnsi="宋体" w:cs="宋体"/>
            <w:b w:val="0"/>
            <w:bCs/>
            <w:color w:val="000000"/>
            <w:sz w:val="24"/>
            <w:highlight w:val="none"/>
            <w:lang w:val="en-US" w:eastAsia="zh-CN"/>
          </w:rPr>
          <w:t>北京</w:t>
        </w:r>
      </w:ins>
      <w:ins w:id="30" w:author="于静娴" w:date="2023-10-17T10:27:31Z">
        <w:r>
          <w:rPr>
            <w:rFonts w:hint="eastAsia" w:ascii="宋体" w:hAnsi="宋体" w:cs="宋体"/>
            <w:b w:val="0"/>
            <w:bCs/>
            <w:color w:val="000000"/>
            <w:sz w:val="24"/>
            <w:highlight w:val="none"/>
            <w:lang w:val="en-US" w:eastAsia="zh-CN"/>
          </w:rPr>
          <w:t>生命</w:t>
        </w:r>
      </w:ins>
      <w:ins w:id="31" w:author="于静娴" w:date="2023-10-17T10:27:32Z">
        <w:r>
          <w:rPr>
            <w:rFonts w:hint="eastAsia" w:ascii="宋体" w:hAnsi="宋体" w:cs="宋体"/>
            <w:b w:val="0"/>
            <w:bCs/>
            <w:color w:val="000000"/>
            <w:sz w:val="24"/>
            <w:highlight w:val="none"/>
            <w:lang w:val="en-US" w:eastAsia="zh-CN"/>
          </w:rPr>
          <w:t>绿洲</w:t>
        </w:r>
      </w:ins>
      <w:ins w:id="32" w:author="于静娴" w:date="2023-10-17T10:27:33Z">
        <w:r>
          <w:rPr>
            <w:rFonts w:hint="eastAsia" w:ascii="宋体" w:hAnsi="宋体" w:cs="宋体"/>
            <w:b w:val="0"/>
            <w:bCs/>
            <w:color w:val="000000"/>
            <w:sz w:val="24"/>
            <w:highlight w:val="none"/>
            <w:lang w:val="en-US" w:eastAsia="zh-CN"/>
          </w:rPr>
          <w:t>公益</w:t>
        </w:r>
      </w:ins>
      <w:ins w:id="33" w:author="于静娴" w:date="2023-10-17T10:27:34Z">
        <w:r>
          <w:rPr>
            <w:rFonts w:hint="eastAsia" w:ascii="宋体" w:hAnsi="宋体" w:cs="宋体"/>
            <w:b w:val="0"/>
            <w:bCs/>
            <w:color w:val="000000"/>
            <w:sz w:val="24"/>
            <w:highlight w:val="none"/>
            <w:lang w:val="en-US" w:eastAsia="zh-CN"/>
          </w:rPr>
          <w:t>服务</w:t>
        </w:r>
      </w:ins>
      <w:ins w:id="34" w:author="于静娴" w:date="2023-10-17T10:27:35Z">
        <w:r>
          <w:rPr>
            <w:rFonts w:hint="eastAsia" w:ascii="宋体" w:hAnsi="宋体" w:cs="宋体"/>
            <w:b w:val="0"/>
            <w:bCs/>
            <w:color w:val="000000"/>
            <w:sz w:val="24"/>
            <w:highlight w:val="none"/>
            <w:lang w:val="en-US" w:eastAsia="zh-CN"/>
          </w:rPr>
          <w:t>中心</w:t>
        </w:r>
      </w:ins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相关资助规定，切实保证研究工作时间，认真开展研究工作，按时报送有关材料，保证收到每笔资助经费的10个工作日内办理好并寄交合法有效的票据，及时报告重大情况变动，对资助项目发表的论著和取得的研究成果按规定进行标注。     </w:t>
      </w:r>
    </w:p>
    <w:p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</w:t>
      </w:r>
      <w:commentRangeStart w:id="5"/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项目负责人（签字）：</w:t>
      </w:r>
      <w:commentRangeEnd w:id="5"/>
      <w:r>
        <w:commentReference w:id="5"/>
      </w:r>
    </w:p>
    <w:p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    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年 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月 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日</w:t>
      </w:r>
    </w:p>
    <w:p>
      <w:pPr>
        <w:spacing w:before="120" w:line="360" w:lineRule="auto"/>
        <w:ind w:right="-6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br w:type="page"/>
      </w: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t xml:space="preserve">五、经费开支预算  </w:t>
      </w:r>
      <w:r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  <w:highlight w:val="none"/>
        </w:rPr>
        <w:t xml:space="preserve">                                </w:t>
      </w:r>
      <w:r>
        <w:rPr>
          <w:rFonts w:hint="eastAsia" w:ascii="宋体" w:hAnsi="宋体" w:eastAsia="宋体" w:cs="宋体"/>
          <w:snapToGrid w:val="0"/>
          <w:color w:val="000000"/>
          <w:spacing w:val="20"/>
          <w:kern w:val="0"/>
          <w:sz w:val="24"/>
          <w:highlight w:val="none"/>
        </w:rPr>
        <w:t>（单位：元人民币）</w:t>
      </w:r>
    </w:p>
    <w:tbl>
      <w:tblPr>
        <w:tblStyle w:val="9"/>
        <w:tblpPr w:leftFromText="180" w:rightFromText="180" w:vertAnchor="text" w:horzAnchor="page" w:tblpX="1456" w:tblpY="5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025"/>
        <w:gridCol w:w="4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科  目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经费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备注（计算依据和说明）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一、直接费用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1、设备费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(1)设备购置费（5万元以下）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(2) 设备租赁费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2、材料费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3、测试化验加工费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4、燃料动力费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5、差旅费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6、会议费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7、国际合作与交流费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816" w:type="dxa"/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档案/出版/文献/信息传播/知识产权事务费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9、劳务费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10、咨询费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11、其他费用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二、间接费用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（不超过直接费用扣除设备购置费后的20%核定）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总计</w:t>
            </w:r>
          </w:p>
        </w:tc>
        <w:tc>
          <w:tcPr>
            <w:tcW w:w="5257" w:type="dxa"/>
            <w:gridSpan w:val="2"/>
          </w:tcPr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￥：</w:t>
            </w: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（人民币大写：</w:t>
            </w: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  <w:t xml:space="preserve">   </w:t>
            </w:r>
            <w:bookmarkStart w:id="10" w:name="_GoBack"/>
            <w:bookmarkEnd w:id="10"/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）</w:t>
            </w:r>
          </w:p>
        </w:tc>
      </w:tr>
    </w:tbl>
    <w:p>
      <w:pPr>
        <w:adjustRightInd w:val="0"/>
        <w:snapToGrid w:val="0"/>
        <w:spacing w:line="440" w:lineRule="exact"/>
        <w:jc w:val="both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于静娴" w:date="2023-10-18T11:02:58Z" w:initials="">
    <w:p w14:paraId="7A2B58D4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据实填写</w:t>
      </w:r>
    </w:p>
  </w:comment>
  <w:comment w:id="1" w:author="于静娴" w:date="2023-10-17T10:47:47Z" w:initials="">
    <w:p w14:paraId="001D0B41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据实填写</w:t>
      </w:r>
    </w:p>
  </w:comment>
  <w:comment w:id="2" w:author="于静娴" w:date="2023-10-17T10:47:57Z" w:initials="">
    <w:p w14:paraId="099152DD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据实填写</w:t>
      </w:r>
    </w:p>
  </w:comment>
  <w:comment w:id="3" w:author="于静娴" w:date="2023-10-17T10:49:10Z" w:initials="">
    <w:p w14:paraId="18924FCA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按伦理批复件据实填写</w:t>
      </w:r>
    </w:p>
  </w:comment>
  <w:comment w:id="4" w:author="于静娴" w:date="2023-10-17T10:49:27Z" w:initials="">
    <w:p w14:paraId="23921C8E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按项目性质及研究内容据实勾选</w:t>
      </w:r>
    </w:p>
  </w:comment>
  <w:comment w:id="5" w:author="于静娴" w:date="2023-10-18T11:03:53Z" w:initials="">
    <w:p w14:paraId="78B00BCE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项目负责人签字+依托单位盖章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A2B58D4" w15:done="0"/>
  <w15:commentEx w15:paraId="001D0B41" w15:done="0"/>
  <w15:commentEx w15:paraId="099152DD" w15:done="0"/>
  <w15:commentEx w15:paraId="18924FCA" w15:done="0"/>
  <w15:commentEx w15:paraId="23921C8E" w15:done="0"/>
  <w15:commentEx w15:paraId="78B00BC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嘃..猄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77245"/>
    <w:multiLevelType w:val="singleLevel"/>
    <w:tmpl w:val="BCD77245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C43FB172"/>
    <w:multiLevelType w:val="singleLevel"/>
    <w:tmpl w:val="C43FB17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CD98A96C"/>
    <w:multiLevelType w:val="singleLevel"/>
    <w:tmpl w:val="CD98A96C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194C39D"/>
    <w:multiLevelType w:val="singleLevel"/>
    <w:tmpl w:val="3194C39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于静娴">
    <w15:presenceInfo w15:providerId="WPS Office" w15:userId="38308629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ZTZiMWNjZTVkZjI3YTVmY2I4N2RmMDU0YmMyOTcifQ=="/>
  </w:docVars>
  <w:rsids>
    <w:rsidRoot w:val="001B4A71"/>
    <w:rsid w:val="00031CC8"/>
    <w:rsid w:val="0008290D"/>
    <w:rsid w:val="000A46BA"/>
    <w:rsid w:val="000E7CC1"/>
    <w:rsid w:val="00116569"/>
    <w:rsid w:val="001A264C"/>
    <w:rsid w:val="001B4A71"/>
    <w:rsid w:val="001F692B"/>
    <w:rsid w:val="00344A75"/>
    <w:rsid w:val="003632E9"/>
    <w:rsid w:val="003C625F"/>
    <w:rsid w:val="004729C3"/>
    <w:rsid w:val="004B79DE"/>
    <w:rsid w:val="004D69BA"/>
    <w:rsid w:val="00501774"/>
    <w:rsid w:val="0056290A"/>
    <w:rsid w:val="00575512"/>
    <w:rsid w:val="005D2093"/>
    <w:rsid w:val="005E0FAB"/>
    <w:rsid w:val="005F15FD"/>
    <w:rsid w:val="00A1411C"/>
    <w:rsid w:val="00A76161"/>
    <w:rsid w:val="00AA6A64"/>
    <w:rsid w:val="00BA25AD"/>
    <w:rsid w:val="00C20402"/>
    <w:rsid w:val="00D61C9C"/>
    <w:rsid w:val="00D97225"/>
    <w:rsid w:val="00DF1205"/>
    <w:rsid w:val="00E2419D"/>
    <w:rsid w:val="00ED2DBC"/>
    <w:rsid w:val="00ED34D6"/>
    <w:rsid w:val="00F03995"/>
    <w:rsid w:val="00F424E5"/>
    <w:rsid w:val="00F47FAC"/>
    <w:rsid w:val="00F60229"/>
    <w:rsid w:val="01064C9A"/>
    <w:rsid w:val="015B4FE6"/>
    <w:rsid w:val="022E26FA"/>
    <w:rsid w:val="02DE453C"/>
    <w:rsid w:val="031211BD"/>
    <w:rsid w:val="03AC34EE"/>
    <w:rsid w:val="03D41080"/>
    <w:rsid w:val="03EC461B"/>
    <w:rsid w:val="040522EB"/>
    <w:rsid w:val="04294F27"/>
    <w:rsid w:val="04333FF8"/>
    <w:rsid w:val="044A0997"/>
    <w:rsid w:val="05033049"/>
    <w:rsid w:val="054E09BE"/>
    <w:rsid w:val="065B5A88"/>
    <w:rsid w:val="09A777B0"/>
    <w:rsid w:val="09BA4874"/>
    <w:rsid w:val="0B093D05"/>
    <w:rsid w:val="0C3F4A8A"/>
    <w:rsid w:val="0EB77AD0"/>
    <w:rsid w:val="0F1F1768"/>
    <w:rsid w:val="0F2440B1"/>
    <w:rsid w:val="0F3B1FB3"/>
    <w:rsid w:val="0F9811B3"/>
    <w:rsid w:val="0FEB5787"/>
    <w:rsid w:val="100D6C7B"/>
    <w:rsid w:val="11DD3E0C"/>
    <w:rsid w:val="11EC57E6"/>
    <w:rsid w:val="120F7985"/>
    <w:rsid w:val="15602773"/>
    <w:rsid w:val="15FF01DE"/>
    <w:rsid w:val="16267C99"/>
    <w:rsid w:val="16361310"/>
    <w:rsid w:val="17485042"/>
    <w:rsid w:val="17E579B0"/>
    <w:rsid w:val="180E03D6"/>
    <w:rsid w:val="181B2107"/>
    <w:rsid w:val="193957B5"/>
    <w:rsid w:val="199D1ADB"/>
    <w:rsid w:val="1A78230D"/>
    <w:rsid w:val="1CE1063D"/>
    <w:rsid w:val="1EE01892"/>
    <w:rsid w:val="201069E8"/>
    <w:rsid w:val="21787096"/>
    <w:rsid w:val="228156AC"/>
    <w:rsid w:val="229C0B63"/>
    <w:rsid w:val="22AD2D70"/>
    <w:rsid w:val="22B83BEE"/>
    <w:rsid w:val="235A7F80"/>
    <w:rsid w:val="240E1061"/>
    <w:rsid w:val="24576CC0"/>
    <w:rsid w:val="25F56F08"/>
    <w:rsid w:val="26CD1546"/>
    <w:rsid w:val="27147861"/>
    <w:rsid w:val="272A6FE5"/>
    <w:rsid w:val="27E470D0"/>
    <w:rsid w:val="28425D08"/>
    <w:rsid w:val="28A10C81"/>
    <w:rsid w:val="28AB1AFF"/>
    <w:rsid w:val="28C9580C"/>
    <w:rsid w:val="29954C89"/>
    <w:rsid w:val="2A32072A"/>
    <w:rsid w:val="2A9463AF"/>
    <w:rsid w:val="2C365B84"/>
    <w:rsid w:val="2D5A5D87"/>
    <w:rsid w:val="2D915768"/>
    <w:rsid w:val="2DAA4A7C"/>
    <w:rsid w:val="2DB664B0"/>
    <w:rsid w:val="2DBF063F"/>
    <w:rsid w:val="2EBF4557"/>
    <w:rsid w:val="2F923A19"/>
    <w:rsid w:val="311436B1"/>
    <w:rsid w:val="313C3C3D"/>
    <w:rsid w:val="315E0057"/>
    <w:rsid w:val="319149B8"/>
    <w:rsid w:val="31FC517A"/>
    <w:rsid w:val="32231A2F"/>
    <w:rsid w:val="322841C1"/>
    <w:rsid w:val="338673F1"/>
    <w:rsid w:val="33B660C5"/>
    <w:rsid w:val="33D60378"/>
    <w:rsid w:val="33E04D53"/>
    <w:rsid w:val="34AF5A57"/>
    <w:rsid w:val="36C2120A"/>
    <w:rsid w:val="37E84FE9"/>
    <w:rsid w:val="38BC6C8B"/>
    <w:rsid w:val="394A0EC1"/>
    <w:rsid w:val="39873312"/>
    <w:rsid w:val="3A804B9A"/>
    <w:rsid w:val="3B351059"/>
    <w:rsid w:val="3BD038FF"/>
    <w:rsid w:val="3D344362"/>
    <w:rsid w:val="3E1201FF"/>
    <w:rsid w:val="3EE55913"/>
    <w:rsid w:val="408677D1"/>
    <w:rsid w:val="40CF189E"/>
    <w:rsid w:val="4128214E"/>
    <w:rsid w:val="418B701A"/>
    <w:rsid w:val="42336996"/>
    <w:rsid w:val="43803E5D"/>
    <w:rsid w:val="4597548E"/>
    <w:rsid w:val="47AD2D46"/>
    <w:rsid w:val="484E4529"/>
    <w:rsid w:val="4AF34A92"/>
    <w:rsid w:val="4B9A7A86"/>
    <w:rsid w:val="4BA1312C"/>
    <w:rsid w:val="4CE23492"/>
    <w:rsid w:val="4D9D385D"/>
    <w:rsid w:val="4DAB41CC"/>
    <w:rsid w:val="4DE60D60"/>
    <w:rsid w:val="4DFE42FC"/>
    <w:rsid w:val="4E3B262B"/>
    <w:rsid w:val="4F702FD7"/>
    <w:rsid w:val="4FCD667C"/>
    <w:rsid w:val="509E7A51"/>
    <w:rsid w:val="50E35A2B"/>
    <w:rsid w:val="511931FB"/>
    <w:rsid w:val="51220301"/>
    <w:rsid w:val="51C25640"/>
    <w:rsid w:val="52FA333D"/>
    <w:rsid w:val="531B5950"/>
    <w:rsid w:val="539F20DD"/>
    <w:rsid w:val="53CB1124"/>
    <w:rsid w:val="553C1C95"/>
    <w:rsid w:val="558C6691"/>
    <w:rsid w:val="55930C2F"/>
    <w:rsid w:val="56243888"/>
    <w:rsid w:val="56682C5A"/>
    <w:rsid w:val="56CD0D0F"/>
    <w:rsid w:val="585E7C8F"/>
    <w:rsid w:val="58AB1524"/>
    <w:rsid w:val="59D979CB"/>
    <w:rsid w:val="5A1D0200"/>
    <w:rsid w:val="5A4F7C8D"/>
    <w:rsid w:val="5ABF4E13"/>
    <w:rsid w:val="5AF32500"/>
    <w:rsid w:val="5B70610D"/>
    <w:rsid w:val="5BCD17B1"/>
    <w:rsid w:val="5C9A5B38"/>
    <w:rsid w:val="5CFF1E3E"/>
    <w:rsid w:val="5D2E002E"/>
    <w:rsid w:val="5D97217A"/>
    <w:rsid w:val="5F93061C"/>
    <w:rsid w:val="62126170"/>
    <w:rsid w:val="62B86D17"/>
    <w:rsid w:val="63511F1B"/>
    <w:rsid w:val="63556314"/>
    <w:rsid w:val="635A7DCF"/>
    <w:rsid w:val="64CE2822"/>
    <w:rsid w:val="6516562F"/>
    <w:rsid w:val="65CD60CE"/>
    <w:rsid w:val="66044022"/>
    <w:rsid w:val="66B94E0C"/>
    <w:rsid w:val="67F610F3"/>
    <w:rsid w:val="681F45D8"/>
    <w:rsid w:val="68633281"/>
    <w:rsid w:val="691E189E"/>
    <w:rsid w:val="693C33D0"/>
    <w:rsid w:val="69EE74C3"/>
    <w:rsid w:val="6A167499"/>
    <w:rsid w:val="6A2B4273"/>
    <w:rsid w:val="6A674B7F"/>
    <w:rsid w:val="6A9A3A63"/>
    <w:rsid w:val="6B7A2F8F"/>
    <w:rsid w:val="6BC56001"/>
    <w:rsid w:val="6C3D64DF"/>
    <w:rsid w:val="6D062D75"/>
    <w:rsid w:val="6D5238C5"/>
    <w:rsid w:val="6D6D4BA2"/>
    <w:rsid w:val="6DAF51BB"/>
    <w:rsid w:val="6DD71D4B"/>
    <w:rsid w:val="6E76200A"/>
    <w:rsid w:val="6EA77C40"/>
    <w:rsid w:val="6EDB7207"/>
    <w:rsid w:val="6F3B2DC5"/>
    <w:rsid w:val="6FED5B27"/>
    <w:rsid w:val="712D267F"/>
    <w:rsid w:val="722C2936"/>
    <w:rsid w:val="72E41463"/>
    <w:rsid w:val="72F5696D"/>
    <w:rsid w:val="73131D48"/>
    <w:rsid w:val="73214465"/>
    <w:rsid w:val="733F6699"/>
    <w:rsid w:val="73813156"/>
    <w:rsid w:val="745075FF"/>
    <w:rsid w:val="75061B64"/>
    <w:rsid w:val="752E2E69"/>
    <w:rsid w:val="76852F5D"/>
    <w:rsid w:val="771A36A5"/>
    <w:rsid w:val="782D7408"/>
    <w:rsid w:val="787119EB"/>
    <w:rsid w:val="78B43685"/>
    <w:rsid w:val="7A4B626B"/>
    <w:rsid w:val="7A7C01D3"/>
    <w:rsid w:val="7C0C6C04"/>
    <w:rsid w:val="7CD73DE6"/>
    <w:rsid w:val="7D0D7525"/>
    <w:rsid w:val="7D1D3EBA"/>
    <w:rsid w:val="7D893333"/>
    <w:rsid w:val="7DD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jc w:val="both"/>
    </w:pPr>
    <w:rPr>
      <w:sz w:val="24"/>
      <w:lang w:val="en-GB"/>
    </w:rPr>
  </w:style>
  <w:style w:type="paragraph" w:styleId="4">
    <w:name w:val="Body Text Indent"/>
    <w:basedOn w:val="1"/>
    <w:link w:val="12"/>
    <w:qFormat/>
    <w:uiPriority w:val="0"/>
    <w:pPr>
      <w:ind w:firstLine="525"/>
    </w:pPr>
    <w:rPr>
      <w:rFonts w:asciiTheme="minorHAnsi" w:hAnsiTheme="minorHAnsi" w:eastAsiaTheme="minorEastAsia" w:cstheme="minorBidi"/>
      <w:szCs w:val="22"/>
    </w:r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Char"/>
    <w:link w:val="4"/>
    <w:qFormat/>
    <w:uiPriority w:val="0"/>
  </w:style>
  <w:style w:type="character" w:customStyle="1" w:styleId="13">
    <w:name w:val="正文文本缩进 字符"/>
    <w:basedOn w:val="10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嘃..猄." w:hAnsi="Times New Roman" w:eastAsia="宋体嘃..猄." w:cs="宋体嘃..猄.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_Style 7"/>
    <w:basedOn w:val="1"/>
    <w:next w:val="16"/>
    <w:qFormat/>
    <w:uiPriority w:val="34"/>
    <w:pPr>
      <w:ind w:firstLine="420" w:firstLineChars="200"/>
    </w:p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1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openxmlformats.org/officeDocument/2006/relationships/glossaryDocument" Target="glossary/document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46f2214-fdbd-46e1-abfc-8a3477c3284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6f2214-fdbd-46e1-abfc-8a3477c3284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a4d19b0-3891-4cbc-b282-343c2b4fd88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a4d19b0-3891-4cbc-b282-343c2b4fd88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8622a9b-3fa5-4127-9d9e-4642e879294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622a9b-3fa5-4127-9d9e-4642e879294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93355d5-b079-4a59-8b37-23c643644e8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3355d5-b079-4a59-8b37-23c643644e8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49595f4-698b-4227-b284-c899523f3e0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9595f4-698b-4227-b284-c899523f3e0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fa642ab-e6f7-4526-8425-02adb1a183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a642ab-e6f7-4526-8425-02adb1a1831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acf8405-63b3-4240-bf2b-88dc3a01a7d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cf8405-63b3-4240-bf2b-88dc3a01a7d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9a33d85-211b-47a2-99d9-ff1774e5fd1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a33d85-211b-47a2-99d9-ff1774e5fd1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c1633e0-01a3-4439-96eb-a39ee17d72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1633e0-01a3-4439-96eb-a39ee17d721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de752f8-3313-4e70-af8c-34725e3af0b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e752f8-3313-4e70-af8c-34725e3af0b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63c8412-81a3-4fab-89a7-64a5597169d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3c8412-81a3-4fab-89a7-64a5597169d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0e22619-1eb6-46ab-b8ea-1347ccfbc8f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e22619-1eb6-46ab-b8ea-1347ccfbc8f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3498d4f-9d77-4d53-a330-dd1f651f403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498d4f-9d77-4d53-a330-dd1f651f403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ecadb08-fd09-48e9-b63e-a90436b1278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cadb08-fd09-48e9-b63e-a90436b1278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781</Words>
  <Characters>4454</Characters>
  <Lines>37</Lines>
  <Paragraphs>10</Paragraphs>
  <TotalTime>3</TotalTime>
  <ScaleCrop>false</ScaleCrop>
  <LinksUpToDate>false</LinksUpToDate>
  <CharactersWithSpaces>5225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2021-08-05T03:41:00Z</dcterms:created>
  <dc:creator>席 珊珊</dc:creator>
  <cp:lastModifiedBy>于静娴</cp:lastModifiedBy>
  <dcterms:modified xsi:type="dcterms:W3CDTF">2023-10-30T06:45:36Z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7B4A56BE1F6E4700B5055064E20EDFA4_13</vt:lpwstr>
  </property>
</Properties>
</file>